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702" w:rsidRPr="00C02C2A" w:rsidRDefault="00FF13E0" w:rsidP="00C02C2A">
      <w:pPr>
        <w:pStyle w:val="a6"/>
        <w:jc w:val="center"/>
        <w:rPr>
          <w:sz w:val="40"/>
          <w:szCs w:val="40"/>
        </w:rPr>
      </w:pPr>
      <w:bookmarkStart w:id="0" w:name="_Toc377416061"/>
      <w:r>
        <w:rPr>
          <w:sz w:val="40"/>
          <w:szCs w:val="40"/>
        </w:rPr>
        <w:t>Р.8</w:t>
      </w:r>
      <w:r w:rsidR="00CA3ECB" w:rsidRPr="00C02C2A">
        <w:rPr>
          <w:sz w:val="40"/>
          <w:szCs w:val="40"/>
        </w:rPr>
        <w:t>.2</w:t>
      </w:r>
      <w:r w:rsidR="004C6702" w:rsidRPr="00C02C2A">
        <w:rPr>
          <w:sz w:val="40"/>
          <w:szCs w:val="40"/>
        </w:rPr>
        <w:t xml:space="preserve"> ЭД «Заявка на оплату расходов»</w:t>
      </w:r>
    </w:p>
    <w:p w:rsidR="005A276E" w:rsidRDefault="005A276E" w:rsidP="00C6272C">
      <w:pPr>
        <w:pStyle w:val="a8"/>
        <w:jc w:val="center"/>
        <w:rPr>
          <w:rFonts w:asciiTheme="minorHAnsi" w:hAnsiTheme="minorHAnsi"/>
          <w:sz w:val="22"/>
        </w:rPr>
      </w:pPr>
      <w:r w:rsidRPr="003E4F80">
        <w:rPr>
          <w:rFonts w:asciiTheme="minorHAnsi" w:hAnsiTheme="minorHAnsi"/>
          <w:sz w:val="22"/>
        </w:rPr>
        <w:t>БАРМ.00002-38 34 06-2</w:t>
      </w:r>
      <w:r w:rsidR="00BA3633" w:rsidRPr="003E4F80">
        <w:rPr>
          <w:rFonts w:asciiTheme="minorHAnsi" w:hAnsiTheme="minorHAnsi"/>
          <w:sz w:val="22"/>
        </w:rPr>
        <w:t xml:space="preserve"> - </w:t>
      </w:r>
      <w:r w:rsidRPr="003E4F80">
        <w:rPr>
          <w:rFonts w:asciiTheme="minorHAnsi" w:hAnsiTheme="minorHAnsi"/>
          <w:sz w:val="22"/>
        </w:rPr>
        <w:t>3.3. Проведение расходов</w:t>
      </w:r>
      <w:proofErr w:type="gramStart"/>
      <w:r w:rsidR="00BA3633" w:rsidRPr="003E4F80">
        <w:rPr>
          <w:rFonts w:asciiTheme="minorHAnsi" w:hAnsiTheme="minorHAnsi"/>
          <w:sz w:val="22"/>
        </w:rPr>
        <w:t xml:space="preserve"> </w:t>
      </w:r>
      <w:r w:rsidRPr="003E4F80">
        <w:rPr>
          <w:rFonts w:asciiTheme="minorHAnsi" w:hAnsiTheme="minorHAnsi"/>
          <w:sz w:val="22"/>
        </w:rPr>
        <w:t>С</w:t>
      </w:r>
      <w:proofErr w:type="gramEnd"/>
      <w:r w:rsidRPr="003E4F80">
        <w:rPr>
          <w:rFonts w:asciiTheme="minorHAnsi" w:hAnsiTheme="minorHAnsi"/>
          <w:sz w:val="22"/>
        </w:rPr>
        <w:t>тр. 34 – 96</w:t>
      </w:r>
    </w:p>
    <w:p w:rsidR="003C75D2" w:rsidRDefault="003C75D2" w:rsidP="00C6272C">
      <w:pPr>
        <w:pStyle w:val="a8"/>
        <w:jc w:val="center"/>
        <w:rPr>
          <w:rFonts w:asciiTheme="minorHAnsi" w:hAnsiTheme="minorHAnsi"/>
          <w:sz w:val="22"/>
        </w:rPr>
      </w:pPr>
    </w:p>
    <w:p w:rsidR="003C75D2" w:rsidRDefault="003C75D2" w:rsidP="00C6272C">
      <w:pPr>
        <w:pStyle w:val="a8"/>
        <w:jc w:val="center"/>
        <w:rPr>
          <w:rFonts w:asciiTheme="minorHAnsi" w:hAnsiTheme="minorHAnsi"/>
          <w:sz w:val="22"/>
        </w:rPr>
      </w:pP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2"/>
          <w:lang w:eastAsia="en-US"/>
        </w:rPr>
        <w:id w:val="8180383"/>
        <w:docPartObj>
          <w:docPartGallery w:val="Table of Contents"/>
          <w:docPartUnique/>
        </w:docPartObj>
      </w:sdtPr>
      <w:sdtEndPr/>
      <w:sdtContent>
        <w:p w:rsidR="001B41B5" w:rsidRPr="00600044" w:rsidRDefault="001B41B5">
          <w:pPr>
            <w:pStyle w:val="a9"/>
            <w:rPr>
              <w:rStyle w:val="20"/>
              <w:b/>
            </w:rPr>
          </w:pPr>
          <w:r w:rsidRPr="00600044">
            <w:rPr>
              <w:rStyle w:val="20"/>
              <w:b/>
            </w:rPr>
            <w:t>Оглавление</w:t>
          </w:r>
        </w:p>
        <w:p w:rsidR="00425D6C" w:rsidRDefault="001B41B5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9602793" w:history="1">
            <w:r w:rsidR="00425D6C" w:rsidRPr="00813CD6">
              <w:rPr>
                <w:rStyle w:val="aa"/>
                <w:noProof/>
              </w:rPr>
              <w:t>Список сокращений</w:t>
            </w:r>
            <w:r w:rsidR="00425D6C">
              <w:rPr>
                <w:noProof/>
                <w:webHidden/>
              </w:rPr>
              <w:tab/>
            </w:r>
            <w:r w:rsidR="00425D6C">
              <w:rPr>
                <w:noProof/>
                <w:webHidden/>
              </w:rPr>
              <w:fldChar w:fldCharType="begin"/>
            </w:r>
            <w:r w:rsidR="00425D6C">
              <w:rPr>
                <w:noProof/>
                <w:webHidden/>
              </w:rPr>
              <w:instrText xml:space="preserve"> PAGEREF _Toc449602793 \h </w:instrText>
            </w:r>
            <w:r w:rsidR="00425D6C">
              <w:rPr>
                <w:noProof/>
                <w:webHidden/>
              </w:rPr>
            </w:r>
            <w:r w:rsidR="00425D6C">
              <w:rPr>
                <w:noProof/>
                <w:webHidden/>
              </w:rPr>
              <w:fldChar w:fldCharType="separate"/>
            </w:r>
            <w:r w:rsidR="00425D6C">
              <w:rPr>
                <w:noProof/>
                <w:webHidden/>
              </w:rPr>
              <w:t>1</w:t>
            </w:r>
            <w:r w:rsidR="00425D6C">
              <w:rPr>
                <w:noProof/>
                <w:webHidden/>
              </w:rPr>
              <w:fldChar w:fldCharType="end"/>
            </w:r>
          </w:hyperlink>
        </w:p>
        <w:p w:rsidR="00425D6C" w:rsidRDefault="0053553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9602794" w:history="1">
            <w:r w:rsidR="00425D6C" w:rsidRPr="00813CD6">
              <w:rPr>
                <w:rStyle w:val="aa"/>
                <w:noProof/>
              </w:rPr>
              <w:t>Краткое описание</w:t>
            </w:r>
            <w:r w:rsidR="00425D6C">
              <w:rPr>
                <w:noProof/>
                <w:webHidden/>
              </w:rPr>
              <w:tab/>
            </w:r>
            <w:r w:rsidR="00425D6C">
              <w:rPr>
                <w:noProof/>
                <w:webHidden/>
              </w:rPr>
              <w:fldChar w:fldCharType="begin"/>
            </w:r>
            <w:r w:rsidR="00425D6C">
              <w:rPr>
                <w:noProof/>
                <w:webHidden/>
              </w:rPr>
              <w:instrText xml:space="preserve"> PAGEREF _Toc449602794 \h </w:instrText>
            </w:r>
            <w:r w:rsidR="00425D6C">
              <w:rPr>
                <w:noProof/>
                <w:webHidden/>
              </w:rPr>
            </w:r>
            <w:r w:rsidR="00425D6C">
              <w:rPr>
                <w:noProof/>
                <w:webHidden/>
              </w:rPr>
              <w:fldChar w:fldCharType="separate"/>
            </w:r>
            <w:r w:rsidR="00425D6C">
              <w:rPr>
                <w:noProof/>
                <w:webHidden/>
              </w:rPr>
              <w:t>1</w:t>
            </w:r>
            <w:r w:rsidR="00425D6C">
              <w:rPr>
                <w:noProof/>
                <w:webHidden/>
              </w:rPr>
              <w:fldChar w:fldCharType="end"/>
            </w:r>
          </w:hyperlink>
        </w:p>
        <w:p w:rsidR="00425D6C" w:rsidRDefault="0053553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9602795" w:history="1">
            <w:r w:rsidR="00425D6C" w:rsidRPr="00813CD6">
              <w:rPr>
                <w:rStyle w:val="aa"/>
                <w:noProof/>
              </w:rPr>
              <w:t>Формирование ЭД «Заявка на оплату расходов» из списка заявок</w:t>
            </w:r>
            <w:r w:rsidR="00425D6C">
              <w:rPr>
                <w:noProof/>
                <w:webHidden/>
              </w:rPr>
              <w:tab/>
            </w:r>
            <w:r w:rsidR="00425D6C">
              <w:rPr>
                <w:noProof/>
                <w:webHidden/>
              </w:rPr>
              <w:fldChar w:fldCharType="begin"/>
            </w:r>
            <w:r w:rsidR="00425D6C">
              <w:rPr>
                <w:noProof/>
                <w:webHidden/>
              </w:rPr>
              <w:instrText xml:space="preserve"> PAGEREF _Toc449602795 \h </w:instrText>
            </w:r>
            <w:r w:rsidR="00425D6C">
              <w:rPr>
                <w:noProof/>
                <w:webHidden/>
              </w:rPr>
            </w:r>
            <w:r w:rsidR="00425D6C">
              <w:rPr>
                <w:noProof/>
                <w:webHidden/>
              </w:rPr>
              <w:fldChar w:fldCharType="separate"/>
            </w:r>
            <w:r w:rsidR="00425D6C">
              <w:rPr>
                <w:noProof/>
                <w:webHidden/>
              </w:rPr>
              <w:t>2</w:t>
            </w:r>
            <w:r w:rsidR="00425D6C">
              <w:rPr>
                <w:noProof/>
                <w:webHidden/>
              </w:rPr>
              <w:fldChar w:fldCharType="end"/>
            </w:r>
          </w:hyperlink>
        </w:p>
        <w:p w:rsidR="00425D6C" w:rsidRDefault="0053553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9602796" w:history="1">
            <w:r w:rsidR="00425D6C" w:rsidRPr="00813CD6">
              <w:rPr>
                <w:rStyle w:val="aa"/>
                <w:noProof/>
              </w:rPr>
              <w:t>Формирование ЭД «Заявка на оплату расходов» копированием</w:t>
            </w:r>
            <w:r w:rsidR="00425D6C">
              <w:rPr>
                <w:noProof/>
                <w:webHidden/>
              </w:rPr>
              <w:tab/>
            </w:r>
            <w:r w:rsidR="00425D6C">
              <w:rPr>
                <w:noProof/>
                <w:webHidden/>
              </w:rPr>
              <w:fldChar w:fldCharType="begin"/>
            </w:r>
            <w:r w:rsidR="00425D6C">
              <w:rPr>
                <w:noProof/>
                <w:webHidden/>
              </w:rPr>
              <w:instrText xml:space="preserve"> PAGEREF _Toc449602796 \h </w:instrText>
            </w:r>
            <w:r w:rsidR="00425D6C">
              <w:rPr>
                <w:noProof/>
                <w:webHidden/>
              </w:rPr>
            </w:r>
            <w:r w:rsidR="00425D6C">
              <w:rPr>
                <w:noProof/>
                <w:webHidden/>
              </w:rPr>
              <w:fldChar w:fldCharType="separate"/>
            </w:r>
            <w:r w:rsidR="00425D6C">
              <w:rPr>
                <w:noProof/>
                <w:webHidden/>
              </w:rPr>
              <w:t>5</w:t>
            </w:r>
            <w:r w:rsidR="00425D6C">
              <w:rPr>
                <w:noProof/>
                <w:webHidden/>
              </w:rPr>
              <w:fldChar w:fldCharType="end"/>
            </w:r>
          </w:hyperlink>
        </w:p>
        <w:p w:rsidR="00425D6C" w:rsidRDefault="0053553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9602797" w:history="1">
            <w:r w:rsidR="00425D6C" w:rsidRPr="00813CD6">
              <w:rPr>
                <w:rStyle w:val="aa"/>
                <w:noProof/>
              </w:rPr>
              <w:t>Обработка ЭД «Заявка на оплату расходов»</w:t>
            </w:r>
            <w:r w:rsidR="00425D6C">
              <w:rPr>
                <w:noProof/>
                <w:webHidden/>
              </w:rPr>
              <w:tab/>
            </w:r>
            <w:r w:rsidR="00425D6C">
              <w:rPr>
                <w:noProof/>
                <w:webHidden/>
              </w:rPr>
              <w:fldChar w:fldCharType="begin"/>
            </w:r>
            <w:r w:rsidR="00425D6C">
              <w:rPr>
                <w:noProof/>
                <w:webHidden/>
              </w:rPr>
              <w:instrText xml:space="preserve"> PAGEREF _Toc449602797 \h </w:instrText>
            </w:r>
            <w:r w:rsidR="00425D6C">
              <w:rPr>
                <w:noProof/>
                <w:webHidden/>
              </w:rPr>
            </w:r>
            <w:r w:rsidR="00425D6C">
              <w:rPr>
                <w:noProof/>
                <w:webHidden/>
              </w:rPr>
              <w:fldChar w:fldCharType="separate"/>
            </w:r>
            <w:r w:rsidR="00425D6C">
              <w:rPr>
                <w:noProof/>
                <w:webHidden/>
              </w:rPr>
              <w:t>6</w:t>
            </w:r>
            <w:r w:rsidR="00425D6C">
              <w:rPr>
                <w:noProof/>
                <w:webHidden/>
              </w:rPr>
              <w:fldChar w:fldCharType="end"/>
            </w:r>
          </w:hyperlink>
        </w:p>
        <w:p w:rsidR="00425D6C" w:rsidRDefault="0053553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9602798" w:history="1">
            <w:r w:rsidR="00425D6C" w:rsidRPr="00813CD6">
              <w:rPr>
                <w:rStyle w:val="aa"/>
                <w:noProof/>
              </w:rPr>
              <w:t>Подписание ЭД «Заявка на оплату расходов»</w:t>
            </w:r>
            <w:r w:rsidR="00425D6C">
              <w:rPr>
                <w:noProof/>
                <w:webHidden/>
              </w:rPr>
              <w:tab/>
            </w:r>
            <w:r w:rsidR="00425D6C">
              <w:rPr>
                <w:noProof/>
                <w:webHidden/>
              </w:rPr>
              <w:fldChar w:fldCharType="begin"/>
            </w:r>
            <w:r w:rsidR="00425D6C">
              <w:rPr>
                <w:noProof/>
                <w:webHidden/>
              </w:rPr>
              <w:instrText xml:space="preserve"> PAGEREF _Toc449602798 \h </w:instrText>
            </w:r>
            <w:r w:rsidR="00425D6C">
              <w:rPr>
                <w:noProof/>
                <w:webHidden/>
              </w:rPr>
            </w:r>
            <w:r w:rsidR="00425D6C">
              <w:rPr>
                <w:noProof/>
                <w:webHidden/>
              </w:rPr>
              <w:fldChar w:fldCharType="separate"/>
            </w:r>
            <w:r w:rsidR="00425D6C">
              <w:rPr>
                <w:noProof/>
                <w:webHidden/>
              </w:rPr>
              <w:t>6</w:t>
            </w:r>
            <w:r w:rsidR="00425D6C">
              <w:rPr>
                <w:noProof/>
                <w:webHidden/>
              </w:rPr>
              <w:fldChar w:fldCharType="end"/>
            </w:r>
          </w:hyperlink>
        </w:p>
        <w:p w:rsidR="00425D6C" w:rsidRDefault="0053553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9602799" w:history="1">
            <w:r w:rsidR="00425D6C" w:rsidRPr="00813CD6">
              <w:rPr>
                <w:rStyle w:val="aa"/>
                <w:noProof/>
              </w:rPr>
              <w:t>Выгрузка ЭД «Заявка на оплату расходов» по форматам ФК</w:t>
            </w:r>
            <w:r w:rsidR="00425D6C">
              <w:rPr>
                <w:noProof/>
                <w:webHidden/>
              </w:rPr>
              <w:tab/>
            </w:r>
            <w:r w:rsidR="00425D6C">
              <w:rPr>
                <w:noProof/>
                <w:webHidden/>
              </w:rPr>
              <w:fldChar w:fldCharType="begin"/>
            </w:r>
            <w:r w:rsidR="00425D6C">
              <w:rPr>
                <w:noProof/>
                <w:webHidden/>
              </w:rPr>
              <w:instrText xml:space="preserve"> PAGEREF _Toc449602799 \h </w:instrText>
            </w:r>
            <w:r w:rsidR="00425D6C">
              <w:rPr>
                <w:noProof/>
                <w:webHidden/>
              </w:rPr>
            </w:r>
            <w:r w:rsidR="00425D6C">
              <w:rPr>
                <w:noProof/>
                <w:webHidden/>
              </w:rPr>
              <w:fldChar w:fldCharType="separate"/>
            </w:r>
            <w:r w:rsidR="00425D6C">
              <w:rPr>
                <w:noProof/>
                <w:webHidden/>
              </w:rPr>
              <w:t>7</w:t>
            </w:r>
            <w:r w:rsidR="00425D6C">
              <w:rPr>
                <w:noProof/>
                <w:webHidden/>
              </w:rPr>
              <w:fldChar w:fldCharType="end"/>
            </w:r>
          </w:hyperlink>
        </w:p>
        <w:p w:rsidR="001B41B5" w:rsidRDefault="001B41B5">
          <w:r>
            <w:rPr>
              <w:b/>
              <w:bCs/>
            </w:rPr>
            <w:fldChar w:fldCharType="end"/>
          </w:r>
        </w:p>
      </w:sdtContent>
    </w:sdt>
    <w:p w:rsidR="003C75D2" w:rsidRPr="00BF174B" w:rsidRDefault="003C75D2" w:rsidP="00BF174B"/>
    <w:p w:rsidR="004C6702" w:rsidRPr="004C6702" w:rsidRDefault="004C6702" w:rsidP="00BF174B"/>
    <w:p w:rsidR="003C75D2" w:rsidRDefault="003C75D2" w:rsidP="00EA3454">
      <w:bookmarkStart w:id="1" w:name="_Toc449449871"/>
    </w:p>
    <w:p w:rsidR="003C75D2" w:rsidRDefault="003C75D2" w:rsidP="00EA3454"/>
    <w:p w:rsidR="002C3FE7" w:rsidRDefault="003C75D2" w:rsidP="003C75D2">
      <w:pPr>
        <w:pStyle w:val="2"/>
      </w:pPr>
      <w:bookmarkStart w:id="2" w:name="_Toc449602793"/>
      <w:r>
        <w:t>Список сокращений</w:t>
      </w:r>
      <w:bookmarkEnd w:id="1"/>
      <w:bookmarkEnd w:id="2"/>
    </w:p>
    <w:p w:rsidR="00F60D5A" w:rsidRPr="00DB461A" w:rsidRDefault="00F60D5A" w:rsidP="00F60D5A">
      <w:pPr>
        <w:pStyle w:val="a8"/>
        <w:rPr>
          <w:rFonts w:cs="Times New Roman"/>
          <w:szCs w:val="24"/>
        </w:rPr>
      </w:pPr>
      <w:r w:rsidRPr="00DB461A">
        <w:rPr>
          <w:rFonts w:cs="Times New Roman"/>
          <w:szCs w:val="24"/>
        </w:rPr>
        <w:t>ЭД – электронный документ</w:t>
      </w:r>
    </w:p>
    <w:p w:rsidR="00F60D5A" w:rsidRPr="00DB461A" w:rsidRDefault="00F60D5A" w:rsidP="00F60D5A">
      <w:pPr>
        <w:pStyle w:val="a8"/>
        <w:rPr>
          <w:rFonts w:cs="Times New Roman"/>
          <w:szCs w:val="24"/>
        </w:rPr>
      </w:pPr>
      <w:r w:rsidRPr="00DB461A">
        <w:rPr>
          <w:rFonts w:cs="Times New Roman"/>
          <w:szCs w:val="24"/>
        </w:rPr>
        <w:t xml:space="preserve">ЗОР – </w:t>
      </w:r>
      <w:del w:id="3" w:author="OfficeUSER" w:date="2016-05-05T09:53:00Z">
        <w:r w:rsidRPr="00DB461A" w:rsidDel="005970FD">
          <w:rPr>
            <w:rFonts w:cs="Times New Roman"/>
            <w:szCs w:val="24"/>
          </w:rPr>
          <w:delText xml:space="preserve">Заявка </w:delText>
        </w:r>
      </w:del>
      <w:ins w:id="4" w:author="OfficeUSER" w:date="2016-05-05T09:53:00Z">
        <w:r w:rsidR="005970FD">
          <w:rPr>
            <w:rFonts w:cs="Times New Roman"/>
            <w:szCs w:val="24"/>
          </w:rPr>
          <w:t>за</w:t>
        </w:r>
        <w:r w:rsidR="005970FD" w:rsidRPr="00DB461A">
          <w:rPr>
            <w:rFonts w:cs="Times New Roman"/>
            <w:szCs w:val="24"/>
          </w:rPr>
          <w:t xml:space="preserve">явка </w:t>
        </w:r>
      </w:ins>
      <w:r w:rsidRPr="00DB461A">
        <w:rPr>
          <w:rFonts w:cs="Times New Roman"/>
          <w:szCs w:val="24"/>
        </w:rPr>
        <w:t>на оплату расходов</w:t>
      </w:r>
    </w:p>
    <w:p w:rsidR="00F60D5A" w:rsidRPr="00DB461A" w:rsidRDefault="00F60D5A" w:rsidP="00F60D5A">
      <w:pPr>
        <w:pStyle w:val="a8"/>
        <w:rPr>
          <w:rFonts w:cs="Times New Roman"/>
          <w:szCs w:val="24"/>
        </w:rPr>
      </w:pPr>
      <w:r w:rsidRPr="00DB461A">
        <w:rPr>
          <w:rFonts w:cs="Times New Roman"/>
          <w:szCs w:val="24"/>
        </w:rPr>
        <w:t xml:space="preserve">ГРБС – </w:t>
      </w:r>
      <w:del w:id="5" w:author="OfficeUSER" w:date="2016-05-05T10:20:00Z">
        <w:r w:rsidRPr="00DB461A" w:rsidDel="00EB17AD">
          <w:rPr>
            <w:rFonts w:cs="Times New Roman"/>
            <w:szCs w:val="24"/>
          </w:rPr>
          <w:delText>главны</w:delText>
        </w:r>
        <w:r w:rsidR="005970FD" w:rsidDel="00EB17AD">
          <w:rPr>
            <w:rFonts w:cs="Times New Roman"/>
            <w:szCs w:val="24"/>
          </w:rPr>
          <w:delText>й</w:delText>
        </w:r>
        <w:r w:rsidRPr="00DB461A" w:rsidDel="00EB17AD">
          <w:rPr>
            <w:rFonts w:cs="Times New Roman"/>
            <w:szCs w:val="24"/>
          </w:rPr>
          <w:delText xml:space="preserve"> </w:delText>
        </w:r>
      </w:del>
      <w:ins w:id="6" w:author="OfficeUSER" w:date="2016-05-05T10:20:00Z">
        <w:r w:rsidR="00EB17AD">
          <w:rPr>
            <w:rFonts w:cs="Times New Roman"/>
            <w:szCs w:val="24"/>
          </w:rPr>
          <w:t>Г</w:t>
        </w:r>
        <w:r w:rsidR="00EB17AD" w:rsidRPr="00DB461A">
          <w:rPr>
            <w:rFonts w:cs="Times New Roman"/>
            <w:szCs w:val="24"/>
          </w:rPr>
          <w:t>лавны</w:t>
        </w:r>
        <w:r w:rsidR="00EB17AD">
          <w:rPr>
            <w:rFonts w:cs="Times New Roman"/>
            <w:szCs w:val="24"/>
          </w:rPr>
          <w:t>й</w:t>
        </w:r>
        <w:r w:rsidR="00EB17AD" w:rsidRPr="00DB461A">
          <w:rPr>
            <w:rFonts w:cs="Times New Roman"/>
            <w:szCs w:val="24"/>
          </w:rPr>
          <w:t xml:space="preserve"> </w:t>
        </w:r>
      </w:ins>
      <w:r w:rsidRPr="00DB461A">
        <w:rPr>
          <w:rFonts w:cs="Times New Roman"/>
          <w:szCs w:val="24"/>
        </w:rPr>
        <w:t>распорядитель бюджетных средств</w:t>
      </w:r>
    </w:p>
    <w:p w:rsidR="00F60D5A" w:rsidRPr="00DB461A" w:rsidRDefault="00F60D5A" w:rsidP="00F60D5A">
      <w:pPr>
        <w:pStyle w:val="a8"/>
        <w:rPr>
          <w:rFonts w:cs="Times New Roman"/>
          <w:szCs w:val="24"/>
        </w:rPr>
      </w:pPr>
      <w:r w:rsidRPr="00DB461A">
        <w:rPr>
          <w:rFonts w:cs="Times New Roman"/>
          <w:szCs w:val="24"/>
        </w:rPr>
        <w:t xml:space="preserve">ФО – </w:t>
      </w:r>
      <w:del w:id="7" w:author="OfficeUSER" w:date="2016-05-05T10:20:00Z">
        <w:r w:rsidRPr="00DB461A" w:rsidDel="00EB17AD">
          <w:rPr>
            <w:rFonts w:cs="Times New Roman"/>
            <w:szCs w:val="24"/>
          </w:rPr>
          <w:delText xml:space="preserve">финансовый </w:delText>
        </w:r>
      </w:del>
      <w:ins w:id="8" w:author="OfficeUSER" w:date="2016-05-05T10:20:00Z">
        <w:r w:rsidR="00EB17AD">
          <w:rPr>
            <w:rFonts w:cs="Times New Roman"/>
            <w:szCs w:val="24"/>
          </w:rPr>
          <w:t>Ф</w:t>
        </w:r>
        <w:r w:rsidR="00EB17AD" w:rsidRPr="00DB461A">
          <w:rPr>
            <w:rFonts w:cs="Times New Roman"/>
            <w:szCs w:val="24"/>
          </w:rPr>
          <w:t xml:space="preserve">инансовый </w:t>
        </w:r>
      </w:ins>
      <w:r w:rsidRPr="00DB461A">
        <w:rPr>
          <w:rFonts w:cs="Times New Roman"/>
          <w:szCs w:val="24"/>
        </w:rPr>
        <w:t>орган</w:t>
      </w:r>
    </w:p>
    <w:p w:rsidR="00F60D5A" w:rsidRPr="00DB461A" w:rsidRDefault="00F60D5A" w:rsidP="00F60D5A">
      <w:pPr>
        <w:pStyle w:val="a8"/>
        <w:rPr>
          <w:rFonts w:cs="Times New Roman"/>
          <w:szCs w:val="24"/>
        </w:rPr>
      </w:pPr>
      <w:r w:rsidRPr="00DB461A">
        <w:rPr>
          <w:rFonts w:cs="Times New Roman"/>
          <w:szCs w:val="24"/>
        </w:rPr>
        <w:t xml:space="preserve">УФК – </w:t>
      </w:r>
      <w:del w:id="9" w:author="OfficeUSER" w:date="2016-05-05T10:20:00Z">
        <w:r w:rsidRPr="00DB461A" w:rsidDel="00EB17AD">
          <w:rPr>
            <w:rFonts w:cs="Times New Roman"/>
            <w:szCs w:val="24"/>
          </w:rPr>
          <w:delText xml:space="preserve">управление </w:delText>
        </w:r>
      </w:del>
      <w:ins w:id="10" w:author="OfficeUSER" w:date="2016-05-05T10:20:00Z">
        <w:r w:rsidR="00EB17AD">
          <w:rPr>
            <w:rFonts w:cs="Times New Roman"/>
            <w:szCs w:val="24"/>
          </w:rPr>
          <w:t>У</w:t>
        </w:r>
        <w:r w:rsidR="00EB17AD" w:rsidRPr="00DB461A">
          <w:rPr>
            <w:rFonts w:cs="Times New Roman"/>
            <w:szCs w:val="24"/>
          </w:rPr>
          <w:t xml:space="preserve">правление </w:t>
        </w:r>
      </w:ins>
      <w:del w:id="11" w:author="OfficeUSER" w:date="2016-05-05T10:20:00Z">
        <w:r w:rsidRPr="00DB461A" w:rsidDel="00EB17AD">
          <w:rPr>
            <w:rFonts w:cs="Times New Roman"/>
            <w:szCs w:val="24"/>
          </w:rPr>
          <w:delText xml:space="preserve">федерального </w:delText>
        </w:r>
      </w:del>
      <w:ins w:id="12" w:author="OfficeUSER" w:date="2016-05-05T10:20:00Z">
        <w:r w:rsidR="00EB17AD">
          <w:rPr>
            <w:rFonts w:cs="Times New Roman"/>
            <w:szCs w:val="24"/>
          </w:rPr>
          <w:t>Ф</w:t>
        </w:r>
        <w:r w:rsidR="00EB17AD" w:rsidRPr="00DB461A">
          <w:rPr>
            <w:rFonts w:cs="Times New Roman"/>
            <w:szCs w:val="24"/>
          </w:rPr>
          <w:t xml:space="preserve">едерального </w:t>
        </w:r>
      </w:ins>
      <w:del w:id="13" w:author="OfficeUSER" w:date="2016-05-05T10:20:00Z">
        <w:r w:rsidRPr="00DB461A" w:rsidDel="00EB17AD">
          <w:rPr>
            <w:rFonts w:cs="Times New Roman"/>
            <w:szCs w:val="24"/>
          </w:rPr>
          <w:delText>казначейства</w:delText>
        </w:r>
      </w:del>
      <w:ins w:id="14" w:author="OfficeUSER" w:date="2016-05-05T10:20:00Z">
        <w:r w:rsidR="00EB17AD">
          <w:rPr>
            <w:rFonts w:cs="Times New Roman"/>
            <w:szCs w:val="24"/>
          </w:rPr>
          <w:t>к</w:t>
        </w:r>
        <w:r w:rsidR="00EB17AD" w:rsidRPr="00DB461A">
          <w:rPr>
            <w:rFonts w:cs="Times New Roman"/>
            <w:szCs w:val="24"/>
          </w:rPr>
          <w:t>азначейства</w:t>
        </w:r>
      </w:ins>
    </w:p>
    <w:p w:rsidR="00F60D5A" w:rsidRPr="00DB461A" w:rsidRDefault="00F60D5A" w:rsidP="00F60D5A">
      <w:pPr>
        <w:pStyle w:val="a8"/>
        <w:rPr>
          <w:rFonts w:cs="Times New Roman"/>
          <w:szCs w:val="24"/>
        </w:rPr>
      </w:pPr>
      <w:r w:rsidRPr="00DB461A">
        <w:rPr>
          <w:rFonts w:cs="Times New Roman"/>
          <w:szCs w:val="24"/>
        </w:rPr>
        <w:t>ЭЦП – электронно-цифровая подпись</w:t>
      </w:r>
    </w:p>
    <w:p w:rsidR="00F60D5A" w:rsidRDefault="00F60D5A" w:rsidP="00F60D5A">
      <w:pPr>
        <w:pStyle w:val="a8"/>
        <w:rPr>
          <w:ins w:id="15" w:author="OfficeUSER" w:date="2016-05-05T09:54:00Z"/>
          <w:rFonts w:cs="Times New Roman"/>
          <w:szCs w:val="24"/>
        </w:rPr>
      </w:pPr>
      <w:r w:rsidRPr="00DB461A">
        <w:rPr>
          <w:rFonts w:cs="Times New Roman"/>
          <w:szCs w:val="24"/>
        </w:rPr>
        <w:t xml:space="preserve">ФК – </w:t>
      </w:r>
      <w:r w:rsidR="006A7FA3" w:rsidRPr="00DB461A">
        <w:rPr>
          <w:rFonts w:cs="Times New Roman"/>
          <w:szCs w:val="24"/>
        </w:rPr>
        <w:t>Федерально</w:t>
      </w:r>
      <w:r w:rsidR="006A7FA3">
        <w:rPr>
          <w:rFonts w:cs="Times New Roman"/>
          <w:szCs w:val="24"/>
        </w:rPr>
        <w:t>е</w:t>
      </w:r>
      <w:r w:rsidR="006A7FA3" w:rsidRPr="00DB461A">
        <w:rPr>
          <w:rFonts w:cs="Times New Roman"/>
          <w:szCs w:val="24"/>
        </w:rPr>
        <w:t xml:space="preserve"> </w:t>
      </w:r>
      <w:r w:rsidRPr="00DB461A">
        <w:rPr>
          <w:rFonts w:cs="Times New Roman"/>
          <w:szCs w:val="24"/>
        </w:rPr>
        <w:t>казначейств</w:t>
      </w:r>
      <w:r w:rsidR="006A7FA3">
        <w:rPr>
          <w:rFonts w:cs="Times New Roman"/>
          <w:szCs w:val="24"/>
        </w:rPr>
        <w:t>о</w:t>
      </w:r>
    </w:p>
    <w:p w:rsidR="005970FD" w:rsidRDefault="005970FD" w:rsidP="00F60D5A">
      <w:pPr>
        <w:pStyle w:val="a8"/>
        <w:rPr>
          <w:ins w:id="16" w:author="OfficeUSER" w:date="2016-05-05T09:54:00Z"/>
          <w:rFonts w:cs="Times New Roman"/>
          <w:szCs w:val="24"/>
        </w:rPr>
      </w:pPr>
      <w:ins w:id="17" w:author="OfficeUSER" w:date="2016-05-05T09:54:00Z">
        <w:r>
          <w:rPr>
            <w:rFonts w:cs="Times New Roman"/>
            <w:szCs w:val="24"/>
          </w:rPr>
          <w:t xml:space="preserve">УБН – </w:t>
        </w:r>
      </w:ins>
      <w:ins w:id="18" w:author="OfficeUSER" w:date="2016-05-05T10:19:00Z">
        <w:r w:rsidR="00EB17AD">
          <w:rPr>
            <w:rFonts w:cs="Times New Roman"/>
            <w:szCs w:val="24"/>
          </w:rPr>
          <w:t>Уведомление о бюджетных назначениях</w:t>
        </w:r>
      </w:ins>
    </w:p>
    <w:p w:rsidR="005970FD" w:rsidRDefault="005970FD" w:rsidP="00F60D5A">
      <w:pPr>
        <w:pStyle w:val="a8"/>
        <w:rPr>
          <w:ins w:id="19" w:author="OfficeUSER" w:date="2016-05-05T09:54:00Z"/>
          <w:rFonts w:cs="Times New Roman"/>
          <w:szCs w:val="24"/>
        </w:rPr>
      </w:pPr>
      <w:ins w:id="20" w:author="OfficeUSER" w:date="2016-05-05T09:54:00Z">
        <w:r>
          <w:rPr>
            <w:rFonts w:cs="Times New Roman"/>
            <w:szCs w:val="24"/>
          </w:rPr>
          <w:t xml:space="preserve">КП – </w:t>
        </w:r>
      </w:ins>
      <w:ins w:id="21" w:author="OfficeUSER" w:date="2016-05-05T10:19:00Z">
        <w:r w:rsidR="00EB17AD">
          <w:rPr>
            <w:rFonts w:cs="Times New Roman"/>
            <w:szCs w:val="24"/>
          </w:rPr>
          <w:t>Кассовый план</w:t>
        </w:r>
      </w:ins>
    </w:p>
    <w:p w:rsidR="005970FD" w:rsidRDefault="005970FD" w:rsidP="00F60D5A">
      <w:pPr>
        <w:pStyle w:val="a8"/>
        <w:rPr>
          <w:ins w:id="22" w:author="OfficeUSER" w:date="2016-05-05T09:54:00Z"/>
          <w:rFonts w:cs="Times New Roman"/>
          <w:szCs w:val="24"/>
        </w:rPr>
      </w:pPr>
      <w:ins w:id="23" w:author="OfficeUSER" w:date="2016-05-05T09:54:00Z">
        <w:r>
          <w:rPr>
            <w:rFonts w:cs="Times New Roman"/>
            <w:szCs w:val="24"/>
          </w:rPr>
          <w:t xml:space="preserve">РР – </w:t>
        </w:r>
      </w:ins>
      <w:ins w:id="24" w:author="OfficeUSER" w:date="2016-05-05T10:21:00Z">
        <w:r w:rsidR="00EB17AD">
          <w:rPr>
            <w:rFonts w:cs="Times New Roman"/>
            <w:szCs w:val="24"/>
          </w:rPr>
          <w:t>Р</w:t>
        </w:r>
      </w:ins>
      <w:ins w:id="25" w:author="OfficeUSER" w:date="2016-05-05T10:20:00Z">
        <w:r w:rsidR="00EB17AD">
          <w:rPr>
            <w:rFonts w:cs="Times New Roman"/>
            <w:szCs w:val="24"/>
          </w:rPr>
          <w:t>асходное расписание</w:t>
        </w:r>
      </w:ins>
    </w:p>
    <w:p w:rsidR="005970FD" w:rsidRDefault="005970FD" w:rsidP="00F60D5A">
      <w:pPr>
        <w:pStyle w:val="a8"/>
        <w:rPr>
          <w:ins w:id="26" w:author="OfficeUSER" w:date="2016-05-05T09:54:00Z"/>
          <w:rFonts w:cs="Times New Roman"/>
          <w:szCs w:val="24"/>
        </w:rPr>
      </w:pPr>
      <w:ins w:id="27" w:author="OfficeUSER" w:date="2016-05-05T09:54:00Z">
        <w:r>
          <w:rPr>
            <w:rFonts w:cs="Times New Roman"/>
            <w:szCs w:val="24"/>
          </w:rPr>
          <w:t xml:space="preserve">РЗ – </w:t>
        </w:r>
      </w:ins>
      <w:ins w:id="28" w:author="OfficeUSER" w:date="2016-05-05T10:20:00Z">
        <w:r w:rsidR="00EB17AD">
          <w:rPr>
            <w:rFonts w:cs="Times New Roman"/>
            <w:szCs w:val="24"/>
          </w:rPr>
          <w:t>Распорядительная заявка</w:t>
        </w:r>
      </w:ins>
    </w:p>
    <w:p w:rsidR="005970FD" w:rsidRDefault="005970FD" w:rsidP="00F60D5A">
      <w:pPr>
        <w:pStyle w:val="a8"/>
        <w:rPr>
          <w:ins w:id="29" w:author="OfficeUSER" w:date="2016-05-05T10:07:00Z"/>
          <w:rFonts w:cs="Times New Roman"/>
          <w:szCs w:val="24"/>
        </w:rPr>
      </w:pPr>
      <w:ins w:id="30" w:author="OfficeUSER" w:date="2016-05-05T09:54:00Z">
        <w:r>
          <w:rPr>
            <w:rFonts w:cs="Times New Roman"/>
            <w:szCs w:val="24"/>
          </w:rPr>
          <w:t xml:space="preserve">ПОФ – </w:t>
        </w:r>
      </w:ins>
      <w:ins w:id="31" w:author="OfficeUSER" w:date="2016-05-05T10:21:00Z">
        <w:r w:rsidR="00EB17AD">
          <w:rPr>
            <w:rFonts w:cs="Times New Roman"/>
            <w:szCs w:val="24"/>
          </w:rPr>
          <w:t>П</w:t>
        </w:r>
      </w:ins>
      <w:ins w:id="32" w:author="OfficeUSER" w:date="2016-05-05T10:20:00Z">
        <w:r w:rsidR="00EB17AD">
          <w:rPr>
            <w:rFonts w:cs="Times New Roman"/>
            <w:szCs w:val="24"/>
          </w:rPr>
          <w:t>редельные объемы финансирования</w:t>
        </w:r>
      </w:ins>
    </w:p>
    <w:p w:rsidR="004C462D" w:rsidRDefault="004C462D" w:rsidP="00F60D5A">
      <w:pPr>
        <w:pStyle w:val="a8"/>
        <w:rPr>
          <w:ins w:id="33" w:author="OfficeUSER" w:date="2016-05-05T10:07:00Z"/>
          <w:rFonts w:cs="Times New Roman"/>
          <w:szCs w:val="24"/>
        </w:rPr>
      </w:pPr>
      <w:ins w:id="34" w:author="OfficeUSER" w:date="2016-05-05T10:07:00Z">
        <w:r>
          <w:rPr>
            <w:rFonts w:cs="Times New Roman"/>
            <w:szCs w:val="24"/>
          </w:rPr>
          <w:t xml:space="preserve">КБК – </w:t>
        </w:r>
      </w:ins>
      <w:ins w:id="35" w:author="OfficeUSER" w:date="2016-05-05T10:20:00Z">
        <w:r w:rsidR="00EB17AD">
          <w:rPr>
            <w:rFonts w:cs="Times New Roman"/>
            <w:szCs w:val="24"/>
          </w:rPr>
          <w:t>Коды бюджетной классификации</w:t>
        </w:r>
      </w:ins>
    </w:p>
    <w:p w:rsidR="005970FD" w:rsidRPr="00092778" w:rsidDel="004C462D" w:rsidRDefault="005970FD" w:rsidP="00F60D5A">
      <w:pPr>
        <w:pStyle w:val="a8"/>
        <w:rPr>
          <w:del w:id="36" w:author="OfficeUSER" w:date="2016-05-05T10:07:00Z"/>
          <w:rFonts w:cs="Times New Roman"/>
          <w:szCs w:val="24"/>
        </w:rPr>
      </w:pPr>
    </w:p>
    <w:p w:rsidR="003C75D2" w:rsidRPr="003C75D2" w:rsidRDefault="003C75D2" w:rsidP="00EA3454"/>
    <w:p w:rsidR="003C75D2" w:rsidRDefault="003C75D2" w:rsidP="00F60D5A">
      <w:pPr>
        <w:rPr>
          <w:rStyle w:val="10"/>
          <w:b w:val="0"/>
          <w:bCs w:val="0"/>
          <w:color w:val="4F81BD" w:themeColor="accent1"/>
          <w:sz w:val="26"/>
          <w:szCs w:val="26"/>
        </w:rPr>
      </w:pPr>
      <w:bookmarkStart w:id="37" w:name="_Toc449452707"/>
      <w:bookmarkStart w:id="38" w:name="_Toc449449872"/>
    </w:p>
    <w:p w:rsidR="002C3FE7" w:rsidRPr="003C75D2" w:rsidRDefault="002C3FE7" w:rsidP="003C75D2">
      <w:pPr>
        <w:pStyle w:val="2"/>
      </w:pPr>
      <w:bookmarkStart w:id="39" w:name="_Toc449602794"/>
      <w:r w:rsidRPr="003C75D2">
        <w:rPr>
          <w:rStyle w:val="10"/>
          <w:b/>
          <w:bCs/>
          <w:color w:val="4F81BD" w:themeColor="accent1"/>
          <w:sz w:val="26"/>
          <w:szCs w:val="26"/>
        </w:rPr>
        <w:t>Краткое описание</w:t>
      </w:r>
      <w:bookmarkEnd w:id="37"/>
      <w:bookmarkEnd w:id="38"/>
      <w:bookmarkEnd w:id="39"/>
    </w:p>
    <w:p w:rsidR="002C3FE7" w:rsidRPr="00BA3633" w:rsidRDefault="003C75D2" w:rsidP="003C75D2">
      <w:pPr>
        <w:pStyle w:val="a8"/>
      </w:pPr>
      <w:r>
        <w:t>Данная инструкция описывает пошаговые действия по ф</w:t>
      </w:r>
      <w:r w:rsidR="002C3FE7" w:rsidRPr="00BA3633">
        <w:t>ормированию</w:t>
      </w:r>
      <w:r>
        <w:t xml:space="preserve"> и </w:t>
      </w:r>
      <w:del w:id="40" w:author="OfficeUSER" w:date="2016-05-05T09:53:00Z">
        <w:r w:rsidDel="005970FD">
          <w:delText>обработки</w:delText>
        </w:r>
        <w:r w:rsidR="002C3FE7" w:rsidRPr="00BA3633" w:rsidDel="005970FD">
          <w:delText xml:space="preserve"> </w:delText>
        </w:r>
      </w:del>
      <w:ins w:id="41" w:author="OfficeUSER" w:date="2016-05-05T09:53:00Z">
        <w:r w:rsidR="005970FD">
          <w:t>обработке</w:t>
        </w:r>
        <w:r w:rsidR="005970FD" w:rsidRPr="00BA3633">
          <w:t xml:space="preserve"> </w:t>
        </w:r>
      </w:ins>
      <w:r w:rsidR="002C3FE7" w:rsidRPr="00BA3633">
        <w:t xml:space="preserve">электронного документа «Заявка на оплату расходов» в системе АЦК-Финансы </w:t>
      </w:r>
      <w:r w:rsidR="002C3FE7" w:rsidRPr="00BA3633">
        <w:lastRenderedPageBreak/>
        <w:t>(далее ЭД «ЗОР»</w:t>
      </w:r>
      <w:r w:rsidR="00BA3633">
        <w:t>)</w:t>
      </w:r>
      <w:r>
        <w:t>. ЭД «ЗОР» предназначен для проведения кассового расхода по лицевым счетам.</w:t>
      </w:r>
    </w:p>
    <w:p w:rsidR="00340DE2" w:rsidRDefault="00340DE2">
      <w:bookmarkStart w:id="42" w:name="_Toc449452709"/>
      <w:bookmarkStart w:id="43" w:name="_Toc449449873"/>
      <w:bookmarkEnd w:id="0"/>
      <w:r>
        <w:br w:type="page"/>
      </w:r>
    </w:p>
    <w:p w:rsidR="00311922" w:rsidRPr="00BA3633" w:rsidRDefault="00311922" w:rsidP="001B41B5">
      <w:pPr>
        <w:pStyle w:val="2"/>
      </w:pPr>
      <w:bookmarkStart w:id="44" w:name="_Toc449602795"/>
      <w:r w:rsidRPr="00BA3633">
        <w:lastRenderedPageBreak/>
        <w:t>Ф</w:t>
      </w:r>
      <w:r w:rsidR="003C75D2">
        <w:t>ормирование</w:t>
      </w:r>
      <w:r w:rsidRPr="00BA3633">
        <w:t xml:space="preserve"> </w:t>
      </w:r>
      <w:r w:rsidR="00CF11B9" w:rsidRPr="00BA3633">
        <w:t>ЭД «</w:t>
      </w:r>
      <w:r w:rsidR="00624061">
        <w:t>Заявка на оплату расходов</w:t>
      </w:r>
      <w:r w:rsidR="00CF11B9" w:rsidRPr="00BA3633">
        <w:t>»</w:t>
      </w:r>
      <w:r w:rsidR="00131E73">
        <w:t xml:space="preserve"> из списка заявок</w:t>
      </w:r>
      <w:bookmarkEnd w:id="42"/>
      <w:bookmarkEnd w:id="43"/>
      <w:bookmarkEnd w:id="44"/>
    </w:p>
    <w:p w:rsidR="00311922" w:rsidRPr="003157EB" w:rsidRDefault="00311922" w:rsidP="003157EB">
      <w:pPr>
        <w:pStyle w:val="a8"/>
      </w:pPr>
      <w:r w:rsidRPr="003157EB">
        <w:t>Для формирования заявок</w:t>
      </w:r>
      <w:r w:rsidR="00092EFA" w:rsidRPr="003157EB">
        <w:t>,</w:t>
      </w:r>
      <w:r w:rsidRPr="003157EB">
        <w:t xml:space="preserve"> под которые будет </w:t>
      </w:r>
      <w:proofErr w:type="gramStart"/>
      <w:r w:rsidRPr="003157EB">
        <w:t>в последствии</w:t>
      </w:r>
      <w:proofErr w:type="gramEnd"/>
      <w:r w:rsidRPr="003157EB">
        <w:t xml:space="preserve"> доведено финансирование в системе предусмотрен </w:t>
      </w:r>
      <w:r w:rsidR="004B760C" w:rsidRPr="003157EB">
        <w:t xml:space="preserve">электронный </w:t>
      </w:r>
      <w:r w:rsidRPr="003157EB">
        <w:t>документ «Заявка на оплату расходов» (</w:t>
      </w:r>
      <w:r w:rsidR="004B760C" w:rsidRPr="003157EB">
        <w:t>ЭД «ЗОР»</w:t>
      </w:r>
      <w:r w:rsidRPr="003157EB">
        <w:t xml:space="preserve">). </w:t>
      </w:r>
    </w:p>
    <w:p w:rsidR="00311922" w:rsidRPr="003157EB" w:rsidRDefault="00311922" w:rsidP="003157EB">
      <w:pPr>
        <w:pStyle w:val="a8"/>
      </w:pPr>
      <w:r w:rsidRPr="003157EB">
        <w:rPr>
          <w:noProof/>
          <w:lang w:eastAsia="ru-RU"/>
        </w:rPr>
        <w:drawing>
          <wp:inline distT="0" distB="0" distL="0" distR="0" wp14:anchorId="0CA959E1" wp14:editId="57E9BD71">
            <wp:extent cx="3983604" cy="262393"/>
            <wp:effectExtent l="38100" t="0" r="36195" b="42545"/>
            <wp:docPr id="169" name="Схема 16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311922" w:rsidRPr="003157EB" w:rsidRDefault="00311922" w:rsidP="003157EB">
      <w:pPr>
        <w:pStyle w:val="a8"/>
        <w:rPr>
          <w:i/>
        </w:rPr>
      </w:pPr>
      <w:r w:rsidRPr="003157EB">
        <w:rPr>
          <w:i/>
          <w:highlight w:val="red"/>
        </w:rPr>
        <w:t xml:space="preserve">Перед формированием </w:t>
      </w:r>
      <w:r w:rsidR="004B760C" w:rsidRPr="003157EB">
        <w:rPr>
          <w:i/>
          <w:highlight w:val="red"/>
        </w:rPr>
        <w:t>ЭД «ЗОР»</w:t>
      </w:r>
      <w:r w:rsidRPr="003157EB">
        <w:rPr>
          <w:i/>
          <w:highlight w:val="red"/>
        </w:rPr>
        <w:t xml:space="preserve">, предыдущие документы (УБН и КП) по данной строке должны быть на статусе «Обработка завершена». </w:t>
      </w:r>
      <w:r w:rsidR="0058270C" w:rsidRPr="003157EB">
        <w:rPr>
          <w:i/>
          <w:highlight w:val="red"/>
        </w:rPr>
        <w:t>В случае недостаточности  Ассигнований, лимитов или кассового плана, ЗОР примет соответствующий статус</w:t>
      </w:r>
    </w:p>
    <w:p w:rsidR="003157EB" w:rsidRDefault="00311922" w:rsidP="003157EB">
      <w:pPr>
        <w:pStyle w:val="a8"/>
        <w:rPr>
          <w:rFonts w:eastAsia="Times New Roman"/>
          <w:lang w:eastAsia="ru-RU"/>
        </w:rPr>
      </w:pPr>
      <w:del w:id="45" w:author="OfficeUSER" w:date="2016-05-05T09:55:00Z">
        <w:r w:rsidRPr="003157EB" w:rsidDel="005970FD">
          <w:rPr>
            <w:rFonts w:eastAsia="Times New Roman"/>
            <w:lang w:eastAsia="ru-RU"/>
          </w:rPr>
          <w:delText>Чтобы создать</w:delText>
        </w:r>
      </w:del>
      <w:ins w:id="46" w:author="OfficeUSER" w:date="2016-05-05T09:55:00Z">
        <w:r w:rsidR="005970FD">
          <w:rPr>
            <w:rFonts w:eastAsia="Times New Roman"/>
            <w:lang w:eastAsia="ru-RU"/>
          </w:rPr>
          <w:t>Для создания</w:t>
        </w:r>
      </w:ins>
      <w:r w:rsidRPr="003157EB">
        <w:rPr>
          <w:rFonts w:eastAsia="Times New Roman"/>
          <w:lang w:eastAsia="ru-RU"/>
        </w:rPr>
        <w:t xml:space="preserve"> </w:t>
      </w:r>
      <w:r w:rsidR="004B760C" w:rsidRPr="003157EB">
        <w:t>ЭД «ЗОР»</w:t>
      </w:r>
      <w:r w:rsidRPr="003157EB">
        <w:rPr>
          <w:rFonts w:eastAsia="Times New Roman"/>
          <w:lang w:eastAsia="ru-RU"/>
        </w:rPr>
        <w:t xml:space="preserve"> выберите пункт меню </w:t>
      </w:r>
      <w:proofErr w:type="gramStart"/>
      <w:r w:rsidRPr="003157EB">
        <w:rPr>
          <w:rFonts w:eastAsia="Calibri"/>
          <w:bCs/>
          <w:i/>
          <w:color w:val="000000"/>
        </w:rPr>
        <w:t>Документы-Исполнение</w:t>
      </w:r>
      <w:proofErr w:type="gramEnd"/>
      <w:r w:rsidRPr="003157EB">
        <w:rPr>
          <w:rFonts w:eastAsia="Calibri"/>
          <w:bCs/>
          <w:i/>
          <w:color w:val="000000"/>
        </w:rPr>
        <w:t xml:space="preserve"> расходов-Заявка на оплату расходов </w:t>
      </w:r>
      <w:r w:rsidRPr="003157EB">
        <w:rPr>
          <w:rFonts w:eastAsia="Times New Roman"/>
          <w:lang w:eastAsia="ru-RU"/>
        </w:rPr>
        <w:t xml:space="preserve">или нажмите кнопку  </w:t>
      </w:r>
      <w:r w:rsidRPr="003157EB">
        <w:rPr>
          <w:noProof/>
          <w:lang w:eastAsia="ru-RU"/>
        </w:rPr>
        <w:drawing>
          <wp:inline distT="0" distB="0" distL="0" distR="0" wp14:anchorId="3D157470" wp14:editId="7B20C519">
            <wp:extent cx="323850" cy="304800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57EB">
        <w:rPr>
          <w:rFonts w:eastAsia="Times New Roman"/>
          <w:lang w:eastAsia="ru-RU"/>
        </w:rPr>
        <w:t xml:space="preserve">. </w:t>
      </w:r>
    </w:p>
    <w:p w:rsidR="003157EB" w:rsidRPr="003157EB" w:rsidRDefault="003157EB" w:rsidP="003157EB">
      <w:pPr>
        <w:pStyle w:val="a8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5931535" cy="946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7EB" w:rsidRDefault="003157EB" w:rsidP="003157EB">
      <w:pPr>
        <w:pStyle w:val="a3"/>
        <w:spacing w:before="120" w:after="120" w:line="240" w:lineRule="auto"/>
        <w:ind w:left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Откроется список ЭД «Заявка на оплату расходов»</w:t>
      </w:r>
    </w:p>
    <w:p w:rsidR="003157EB" w:rsidRDefault="00A90549" w:rsidP="003157EB">
      <w:pPr>
        <w:pStyle w:val="a3"/>
        <w:spacing w:before="120" w:after="120" w:line="240" w:lineRule="auto"/>
        <w:ind w:left="0"/>
        <w:rPr>
          <w:rFonts w:eastAsia="Times New Roman" w:cs="Times New Roman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331470</wp:posOffset>
                </wp:positionV>
                <wp:extent cx="461010" cy="4070985"/>
                <wp:effectExtent l="12065" t="22860" r="60325" b="11430"/>
                <wp:wrapNone/>
                <wp:docPr id="2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1010" cy="4070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16.4pt;margin-top:26.1pt;width:36.3pt;height:320.5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" strokecolor="red">
                <v:stroke endarrow="block"/>
              </v:shape>
            </w:pict>
          </mc:Fallback>
        </mc:AlternateContent>
      </w:r>
      <w:r w:rsidR="003157EB">
        <w:rPr>
          <w:noProof/>
          <w:lang w:eastAsia="ru-RU"/>
        </w:rPr>
        <w:drawing>
          <wp:inline distT="0" distB="0" distL="0" distR="0" wp14:anchorId="18E0F398" wp14:editId="0B64C948">
            <wp:extent cx="5940425" cy="40164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1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922" w:rsidRDefault="00311922" w:rsidP="00311922">
      <w:pPr>
        <w:pStyle w:val="a3"/>
        <w:spacing w:before="120" w:after="120" w:line="240" w:lineRule="auto"/>
        <w:ind w:left="0"/>
        <w:rPr>
          <w:rFonts w:eastAsia="Times New Roman" w:cs="Times New Roman"/>
          <w:szCs w:val="24"/>
          <w:lang w:eastAsia="ru-RU"/>
        </w:rPr>
      </w:pPr>
    </w:p>
    <w:p w:rsidR="003C75D2" w:rsidRDefault="003157EB" w:rsidP="00311922">
      <w:pPr>
        <w:pStyle w:val="a3"/>
        <w:spacing w:before="120" w:after="120" w:line="240" w:lineRule="auto"/>
        <w:ind w:left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Для создания нового документа, на панели инструментов необходимо нажать на кнопку </w:t>
      </w:r>
    </w:p>
    <w:p w:rsidR="003157EB" w:rsidRPr="003C260E" w:rsidRDefault="003157EB" w:rsidP="00311922">
      <w:pPr>
        <w:pStyle w:val="a3"/>
        <w:spacing w:before="120" w:after="120" w:line="240" w:lineRule="auto"/>
        <w:ind w:left="0"/>
        <w:rPr>
          <w:rFonts w:cs="Times New Roman"/>
          <w:szCs w:val="24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278130" cy="32575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922" w:rsidRPr="003C75D2" w:rsidRDefault="003C75D2" w:rsidP="00311922">
      <w:pPr>
        <w:pStyle w:val="a3"/>
        <w:spacing w:before="120" w:after="120" w:line="240" w:lineRule="auto"/>
        <w:ind w:left="0"/>
        <w:rPr>
          <w:rFonts w:eastAsia="Calibri" w:cs="Times New Roman"/>
          <w:bCs/>
          <w:color w:val="000000"/>
          <w:szCs w:val="24"/>
        </w:rPr>
      </w:pPr>
      <w:r w:rsidRPr="003C75D2">
        <w:rPr>
          <w:rFonts w:eastAsia="Calibri" w:cs="Times New Roman"/>
          <w:bCs/>
          <w:color w:val="000000"/>
          <w:szCs w:val="24"/>
        </w:rPr>
        <w:t>В новом ЭД «Заявка на оплату расходов» заполняются следующие обязательные поля:</w:t>
      </w:r>
    </w:p>
    <w:p w:rsidR="00311922" w:rsidRDefault="00092778" w:rsidP="00311922">
      <w:pPr>
        <w:pStyle w:val="a3"/>
        <w:spacing w:before="120" w:after="120" w:line="240" w:lineRule="auto"/>
        <w:ind w:left="0"/>
        <w:rPr>
          <w:ins w:id="47" w:author="OfficeUSER" w:date="2016-05-05T10:34:00Z"/>
          <w:noProof/>
          <w:lang w:eastAsia="ru-RU"/>
        </w:rPr>
      </w:pPr>
      <w:ins w:id="48" w:author="OfficeUSER" w:date="2016-05-05T10:36:00Z">
        <w:r>
          <w:rPr>
            <w:rFonts w:cs="Times New Roman"/>
            <w:noProof/>
            <w:szCs w:val="24"/>
            <w:lang w:eastAsia="ru-RU"/>
          </w:rPr>
          <w:lastRenderedPageBreak/>
          <mc:AlternateContent>
            <mc:Choice Requires="wps">
              <w:drawing>
                <wp:anchor distT="0" distB="0" distL="114300" distR="114300" simplePos="0" relativeHeight="251694080" behindDoc="0" locked="0" layoutInCell="1" allowOverlap="1" wp14:anchorId="168420A0" wp14:editId="65E45AB6">
                  <wp:simplePos x="0" y="0"/>
                  <wp:positionH relativeFrom="column">
                    <wp:posOffset>3666794</wp:posOffset>
                  </wp:positionH>
                  <wp:positionV relativeFrom="paragraph">
                    <wp:posOffset>2643312</wp:posOffset>
                  </wp:positionV>
                  <wp:extent cx="1987550" cy="500380"/>
                  <wp:effectExtent l="1371600" t="38100" r="69850" b="90170"/>
                  <wp:wrapNone/>
                  <wp:docPr id="45" name="Выноска 1 (граница и черта)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1987550" cy="500380"/>
                          </a:xfrm>
                          <a:prstGeom prst="accentBorderCallout1">
                            <a:avLst>
                              <a:gd name="adj1" fmla="val 18750"/>
                              <a:gd name="adj2" fmla="val -8333"/>
                              <a:gd name="adj3" fmla="val 33249"/>
                              <a:gd name="adj4" fmla="val -67614"/>
                            </a:avLst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92778" w:rsidRPr="003C260E" w:rsidRDefault="00092778" w:rsidP="00092778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ins w:id="49" w:author="OfficeUSER" w:date="2016-05-05T10:36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>Если платеж по Договору, необходимо указать ссылку на бюдже</w:t>
                                </w:r>
                              </w:ins>
                              <w:ins w:id="50" w:author="OfficeUSER" w:date="2016-05-05T10:37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>т</w:t>
                                </w:r>
                              </w:ins>
                              <w:ins w:id="51" w:author="OfficeUSER" w:date="2016-05-05T10:36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>ное обязательство</w:t>
                                </w:r>
                              </w:ins>
                              <w:del w:id="52" w:author="OfficeUSER" w:date="2016-05-05T10:36:00Z">
                                <w:r w:rsidDel="00092778">
                                  <w:rPr>
                                    <w:sz w:val="18"/>
                                    <w:szCs w:val="18"/>
                                  </w:rPr>
                                  <w:delText>Выбираем бланк расходов</w:delText>
                                </w:r>
                              </w:del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50" coordsize="21600,21600" o:spt="50" adj="-8280,24300,-1800,4050" path="m@0@1l@2@3nfem@2,l@2,21600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</v:handles>
                  <o:callout v:ext="edit" type="oneSegment" on="t" accentbar="t"/>
                </v:shapetype>
                <v:shape id="Выноска 1 (граница и черта) 6" o:spid="_x0000_s1026" type="#_x0000_t50" style="position:absolute;margin-left:288.7pt;margin-top:208.15pt;width:156.5pt;height:39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" adj="-14605,7182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:rsidR="00092778" w:rsidRPr="003C260E" w:rsidRDefault="00092778" w:rsidP="00092778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ins w:id="53" w:author="OfficeUSER" w:date="2016-05-05T10:36:00Z">
                          <w:r>
                            <w:rPr>
                              <w:sz w:val="18"/>
                              <w:szCs w:val="18"/>
                            </w:rPr>
                            <w:t>Если платеж по Договору, необходимо указать ссылку на бюдже</w:t>
                          </w:r>
                        </w:ins>
                        <w:ins w:id="54" w:author="OfficeUSER" w:date="2016-05-05T10:37:00Z">
                          <w:r>
                            <w:rPr>
                              <w:sz w:val="18"/>
                              <w:szCs w:val="18"/>
                            </w:rPr>
                            <w:t>т</w:t>
                          </w:r>
                        </w:ins>
                        <w:ins w:id="55" w:author="OfficeUSER" w:date="2016-05-05T10:36:00Z">
                          <w:r>
                            <w:rPr>
                              <w:sz w:val="18"/>
                              <w:szCs w:val="18"/>
                            </w:rPr>
                            <w:t>ное обязательство</w:t>
                          </w:r>
                        </w:ins>
                        <w:del w:id="56" w:author="OfficeUSER" w:date="2016-05-05T10:36:00Z">
                          <w:r w:rsidDel="00092778">
                            <w:rPr>
                              <w:sz w:val="18"/>
                              <w:szCs w:val="18"/>
                            </w:rPr>
                            <w:delText>Выбираем бланк расходов</w:delText>
                          </w:r>
                        </w:del>
                      </w:p>
                    </w:txbxContent>
                  </v:textbox>
                  <o:callout v:ext="edit" minusy="t"/>
                </v:shape>
              </w:pict>
            </mc:Fallback>
          </mc:AlternateContent>
        </w:r>
      </w:ins>
      <w:r w:rsidR="004C462D">
        <w:rPr>
          <w:rFonts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0D2F42" wp14:editId="0FDADA09">
                <wp:simplePos x="0" y="0"/>
                <wp:positionH relativeFrom="column">
                  <wp:posOffset>1853896</wp:posOffset>
                </wp:positionH>
                <wp:positionV relativeFrom="paragraph">
                  <wp:posOffset>3239660</wp:posOffset>
                </wp:positionV>
                <wp:extent cx="2536190" cy="500380"/>
                <wp:effectExtent l="952500" t="38100" r="73660" b="90170"/>
                <wp:wrapNone/>
                <wp:docPr id="28" name="Выноска 1 (граница и черта)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6190" cy="500380"/>
                        </a:xfrm>
                        <a:prstGeom prst="accentBorderCallout1">
                          <a:avLst>
                            <a:gd name="adj1" fmla="val 18750"/>
                            <a:gd name="adj2" fmla="val -8333"/>
                            <a:gd name="adj3" fmla="val 36114"/>
                            <a:gd name="adj4" fmla="val -36060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922" w:rsidRPr="003C260E" w:rsidRDefault="004C462D" w:rsidP="0031192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ins w:id="53" w:author="OfficeUSER" w:date="2016-05-05T10:05:00Z">
                              <w:r>
                                <w:rPr>
                                  <w:sz w:val="18"/>
                                  <w:szCs w:val="18"/>
                                </w:rPr>
                                <w:t>3.</w:t>
                              </w:r>
                            </w:ins>
                            <w:del w:id="54" w:author="OfficeUSER" w:date="2016-05-05T10:06:00Z">
                              <w:r w:rsidR="00311922" w:rsidDel="004C462D">
                                <w:rPr>
                                  <w:sz w:val="18"/>
                                  <w:szCs w:val="18"/>
                                </w:rPr>
                                <w:delText xml:space="preserve">После того как указали бланк </w:delText>
                              </w:r>
                            </w:del>
                            <w:ins w:id="55" w:author="OfficeUSER" w:date="2016-05-05T09:56:00Z">
                              <w:r w:rsidR="005970FD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ins>
                            <w:proofErr w:type="gramStart"/>
                            <w:ins w:id="56" w:author="OfficeUSER" w:date="2016-05-05T10:06:00Z">
                              <w:r>
                                <w:rPr>
                                  <w:sz w:val="18"/>
                                  <w:szCs w:val="18"/>
                                </w:rPr>
                                <w:t>П</w:t>
                              </w:r>
                            </w:ins>
                            <w:proofErr w:type="gramEnd"/>
                            <w:del w:id="57" w:author="OfficeUSER" w:date="2016-05-05T10:06:00Z">
                              <w:r w:rsidR="00311922" w:rsidDel="004C462D">
                                <w:rPr>
                                  <w:sz w:val="18"/>
                                  <w:szCs w:val="18"/>
                                </w:rPr>
                                <w:delText>п</w:delText>
                              </w:r>
                            </w:del>
                            <w:r w:rsidR="00311922">
                              <w:rPr>
                                <w:sz w:val="18"/>
                                <w:szCs w:val="18"/>
                              </w:rPr>
                              <w:t xml:space="preserve">о кнопке </w:t>
                            </w:r>
                            <w:ins w:id="58" w:author="OfficeUSER" w:date="2016-05-05T10:06:00Z">
                              <w:r>
                                <w:rPr>
                                  <w:sz w:val="18"/>
                                  <w:szCs w:val="18"/>
                                </w:rPr>
                                <w:t>«</w:t>
                              </w:r>
                            </w:ins>
                            <w:r w:rsidR="00311922">
                              <w:rPr>
                                <w:sz w:val="18"/>
                                <w:szCs w:val="18"/>
                              </w:rPr>
                              <w:t>бюджет</w:t>
                            </w:r>
                            <w:ins w:id="59" w:author="OfficeUSER" w:date="2016-05-05T10:06:00Z">
                              <w:r>
                                <w:rPr>
                                  <w:sz w:val="18"/>
                                  <w:szCs w:val="18"/>
                                </w:rPr>
                                <w:t>»</w:t>
                              </w:r>
                            </w:ins>
                            <w:r w:rsidR="00311922">
                              <w:rPr>
                                <w:sz w:val="18"/>
                                <w:szCs w:val="18"/>
                              </w:rPr>
                              <w:t xml:space="preserve"> выбираем строку</w:t>
                            </w:r>
                            <w:del w:id="60" w:author="OfficeUSER" w:date="2016-05-05T10:08:00Z">
                              <w:r w:rsidR="00311922" w:rsidDel="004C462D">
                                <w:rPr>
                                  <w:sz w:val="18"/>
                                  <w:szCs w:val="18"/>
                                </w:rPr>
                                <w:delText xml:space="preserve"> и указываем сумму</w:delText>
                              </w:r>
                            </w:del>
                            <w:ins w:id="61" w:author="OfficeUSER" w:date="2016-05-05T10:06:00Z">
                              <w:r>
                                <w:rPr>
                                  <w:sz w:val="18"/>
                                  <w:szCs w:val="18"/>
                                </w:rPr>
                                <w:t>, все КБК заполнятся автоматически</w:t>
                              </w:r>
                            </w:ins>
                            <w:r w:rsidR="0031192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1 (граница и черта) 5" o:spid="_x0000_s1027" type="#_x0000_t50" style="position:absolute;margin-left:146pt;margin-top:255.1pt;width:199.7pt;height:3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" adj="-7789,7801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311922" w:rsidRPr="003C260E" w:rsidRDefault="004C462D" w:rsidP="0031192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ins w:id="66" w:author="OfficeUSER" w:date="2016-05-05T10:05:00Z">
                        <w:r>
                          <w:rPr>
                            <w:sz w:val="18"/>
                            <w:szCs w:val="18"/>
                          </w:rPr>
                          <w:t>3.</w:t>
                        </w:r>
                      </w:ins>
                      <w:del w:id="67" w:author="OfficeUSER" w:date="2016-05-05T10:06:00Z">
                        <w:r w:rsidR="00311922" w:rsidDel="004C462D">
                          <w:rPr>
                            <w:sz w:val="18"/>
                            <w:szCs w:val="18"/>
                          </w:rPr>
                          <w:delText xml:space="preserve">После того как указали бланк </w:delText>
                        </w:r>
                      </w:del>
                      <w:ins w:id="68" w:author="OfficeUSER" w:date="2016-05-05T09:56:00Z">
                        <w:r w:rsidR="005970FD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ins>
                      <w:proofErr w:type="gramStart"/>
                      <w:ins w:id="69" w:author="OfficeUSER" w:date="2016-05-05T10:06:00Z">
                        <w:r>
                          <w:rPr>
                            <w:sz w:val="18"/>
                            <w:szCs w:val="18"/>
                          </w:rPr>
                          <w:t>П</w:t>
                        </w:r>
                      </w:ins>
                      <w:proofErr w:type="gramEnd"/>
                      <w:del w:id="70" w:author="OfficeUSER" w:date="2016-05-05T10:06:00Z">
                        <w:r w:rsidR="00311922" w:rsidDel="004C462D">
                          <w:rPr>
                            <w:sz w:val="18"/>
                            <w:szCs w:val="18"/>
                          </w:rPr>
                          <w:delText>п</w:delText>
                        </w:r>
                      </w:del>
                      <w:r w:rsidR="00311922">
                        <w:rPr>
                          <w:sz w:val="18"/>
                          <w:szCs w:val="18"/>
                        </w:rPr>
                        <w:t xml:space="preserve">о кнопке </w:t>
                      </w:r>
                      <w:ins w:id="71" w:author="OfficeUSER" w:date="2016-05-05T10:06:00Z">
                        <w:r>
                          <w:rPr>
                            <w:sz w:val="18"/>
                            <w:szCs w:val="18"/>
                          </w:rPr>
                          <w:t>«</w:t>
                        </w:r>
                      </w:ins>
                      <w:r w:rsidR="00311922">
                        <w:rPr>
                          <w:sz w:val="18"/>
                          <w:szCs w:val="18"/>
                        </w:rPr>
                        <w:t>бюджет</w:t>
                      </w:r>
                      <w:ins w:id="72" w:author="OfficeUSER" w:date="2016-05-05T10:06:00Z">
                        <w:r>
                          <w:rPr>
                            <w:sz w:val="18"/>
                            <w:szCs w:val="18"/>
                          </w:rPr>
                          <w:t>»</w:t>
                        </w:r>
                      </w:ins>
                      <w:r w:rsidR="00311922">
                        <w:rPr>
                          <w:sz w:val="18"/>
                          <w:szCs w:val="18"/>
                        </w:rPr>
                        <w:t xml:space="preserve"> выбираем строку</w:t>
                      </w:r>
                      <w:del w:id="73" w:author="OfficeUSER" w:date="2016-05-05T10:08:00Z">
                        <w:r w:rsidR="00311922" w:rsidDel="004C462D">
                          <w:rPr>
                            <w:sz w:val="18"/>
                            <w:szCs w:val="18"/>
                          </w:rPr>
                          <w:delText xml:space="preserve"> и указываем сумму</w:delText>
                        </w:r>
                      </w:del>
                      <w:ins w:id="74" w:author="OfficeUSER" w:date="2016-05-05T10:06:00Z">
                        <w:r>
                          <w:rPr>
                            <w:sz w:val="18"/>
                            <w:szCs w:val="18"/>
                          </w:rPr>
                          <w:t>, все КБК заполнятся автоматически</w:t>
                        </w:r>
                      </w:ins>
                      <w:r w:rsidR="00311922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ins w:id="62" w:author="OfficeUSER" w:date="2016-05-05T10:08:00Z">
        <w:r w:rsidR="004C462D">
          <w:rPr>
            <w:rFonts w:cs="Times New Roman"/>
            <w:noProof/>
            <w:szCs w:val="24"/>
            <w:lang w:eastAsia="ru-RU"/>
          </w:rPr>
          <mc:AlternateContent>
            <mc:Choice Requires="wps">
              <w:drawing>
                <wp:anchor distT="0" distB="0" distL="114300" distR="114300" simplePos="0" relativeHeight="251689984" behindDoc="0" locked="0" layoutInCell="1" allowOverlap="1" wp14:anchorId="59EB43B0" wp14:editId="3190AE86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3242310</wp:posOffset>
                  </wp:positionV>
                  <wp:extent cx="707390" cy="254000"/>
                  <wp:effectExtent l="0" t="0" r="16510" b="12700"/>
                  <wp:wrapNone/>
                  <wp:docPr id="43" name="Скругленный 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707390" cy="254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oundrect id="Скругленный прямоугольник 4" o:spid="_x0000_s1026" style="position:absolute;margin-left:13.3pt;margin-top:255.3pt;width:55.7pt;height:2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" filled="f" strokecolor="red" strokeweight="2pt">
                  <v:path arrowok="t"/>
                </v:roundrect>
              </w:pict>
            </mc:Fallback>
          </mc:AlternateContent>
        </w:r>
      </w:ins>
      <w:r w:rsidR="004C462D">
        <w:rPr>
          <w:rFonts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A872C" wp14:editId="2230685F">
                <wp:simplePos x="0" y="0"/>
                <wp:positionH relativeFrom="column">
                  <wp:posOffset>3229472</wp:posOffset>
                </wp:positionH>
                <wp:positionV relativeFrom="paragraph">
                  <wp:posOffset>1983353</wp:posOffset>
                </wp:positionV>
                <wp:extent cx="1987550" cy="381635"/>
                <wp:effectExtent l="1238250" t="76200" r="69850" b="94615"/>
                <wp:wrapNone/>
                <wp:docPr id="25" name="Выноска 1 (граница и черта)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7550" cy="381635"/>
                        </a:xfrm>
                        <a:prstGeom prst="accentBorderCallout1">
                          <a:avLst>
                            <a:gd name="adj1" fmla="val 18750"/>
                            <a:gd name="adj2" fmla="val -8333"/>
                            <a:gd name="adj3" fmla="val -10115"/>
                            <a:gd name="adj4" fmla="val -60013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922" w:rsidRPr="003C260E" w:rsidRDefault="004C462D" w:rsidP="0031192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ins w:id="63" w:author="OfficeUSER" w:date="2016-05-05T10:05:00Z">
                              <w:r>
                                <w:rPr>
                                  <w:sz w:val="18"/>
                                  <w:szCs w:val="18"/>
                                </w:rPr>
                                <w:t>2.</w:t>
                              </w:r>
                            </w:ins>
                            <w:r w:rsidR="00311922">
                              <w:rPr>
                                <w:sz w:val="18"/>
                                <w:szCs w:val="18"/>
                              </w:rPr>
                              <w:t>Выбираем бланк расходов</w:t>
                            </w:r>
                            <w:ins w:id="64" w:author="OfficeUSER" w:date="2016-05-05T10:07:00Z"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(смета)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50" style="position:absolute;margin-left:254.3pt;margin-top:156.15pt;width:156.5pt;height:3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" adj="-12963,-2185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311922" w:rsidRPr="003C260E" w:rsidRDefault="004C462D" w:rsidP="0031192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ins w:id="78" w:author="OfficeUSER" w:date="2016-05-05T10:05:00Z">
                        <w:r>
                          <w:rPr>
                            <w:sz w:val="18"/>
                            <w:szCs w:val="18"/>
                          </w:rPr>
                          <w:t>2.</w:t>
                        </w:r>
                      </w:ins>
                      <w:r w:rsidR="00311922">
                        <w:rPr>
                          <w:sz w:val="18"/>
                          <w:szCs w:val="18"/>
                        </w:rPr>
                        <w:t>Выбираем бланк расходов</w:t>
                      </w:r>
                      <w:ins w:id="79" w:author="OfficeUSER" w:date="2016-05-05T10:07:00Z">
                        <w:r>
                          <w:rPr>
                            <w:sz w:val="18"/>
                            <w:szCs w:val="18"/>
                          </w:rPr>
                          <w:t xml:space="preserve"> (смета)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  <w:r w:rsidR="005970FD">
        <w:rPr>
          <w:rFonts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304B9E" wp14:editId="04D1A593">
                <wp:simplePos x="0" y="0"/>
                <wp:positionH relativeFrom="column">
                  <wp:posOffset>3189715</wp:posOffset>
                </wp:positionH>
                <wp:positionV relativeFrom="paragraph">
                  <wp:posOffset>742950</wp:posOffset>
                </wp:positionV>
                <wp:extent cx="1751965" cy="500380"/>
                <wp:effectExtent l="1847850" t="0" r="19685" b="52070"/>
                <wp:wrapNone/>
                <wp:docPr id="23" name="Выноска 1 (граница и черта)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1965" cy="500380"/>
                        </a:xfrm>
                        <a:prstGeom prst="accentBorderCallout1">
                          <a:avLst>
                            <a:gd name="adj1" fmla="val 22843"/>
                            <a:gd name="adj2" fmla="val -4347"/>
                            <a:gd name="adj3" fmla="val 42448"/>
                            <a:gd name="adj4" fmla="val -105742"/>
                          </a:avLst>
                        </a:prstGeom>
                        <a:gradFill rotWithShape="1">
                          <a:gsLst>
                            <a:gs pos="0">
                              <a:srgbClr val="FFA2A1"/>
                            </a:gs>
                            <a:gs pos="35001">
                              <a:srgbClr val="FFBEBD"/>
                            </a:gs>
                            <a:gs pos="100000">
                              <a:srgbClr val="FFE5E5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chemeClr val="accent2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311922" w:rsidRDefault="004C462D" w:rsidP="0031192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ins w:id="65" w:author="OfficeUSER" w:date="2016-05-05T10:05:00Z">
                              <w:r>
                                <w:rPr>
                                  <w:sz w:val="18"/>
                                  <w:szCs w:val="18"/>
                                </w:rPr>
                                <w:t>1.</w:t>
                              </w:r>
                            </w:ins>
                            <w:r w:rsidR="00311922">
                              <w:rPr>
                                <w:sz w:val="18"/>
                                <w:szCs w:val="18"/>
                              </w:rPr>
                              <w:t>Выбираем значение:</w:t>
                            </w:r>
                          </w:p>
                          <w:p w:rsidR="00311922" w:rsidRPr="003C260E" w:rsidRDefault="00311922" w:rsidP="0031192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Очередность, Вид операции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1 (граница и черта) 138" o:spid="_x0000_s1029" type="#_x0000_t50" style="position:absolute;margin-left:251.15pt;margin-top:58.5pt;width:137.95pt;height:3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" adj="-22840,9169,-939,4934" fillcolor="#ffa2a1" strokecolor="#bc4542 [3045]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311922" w:rsidRDefault="004C462D" w:rsidP="0031192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ins w:id="81" w:author="OfficeUSER" w:date="2016-05-05T10:05:00Z">
                        <w:r>
                          <w:rPr>
                            <w:sz w:val="18"/>
                            <w:szCs w:val="18"/>
                          </w:rPr>
                          <w:t>1.</w:t>
                        </w:r>
                      </w:ins>
                      <w:r w:rsidR="00311922">
                        <w:rPr>
                          <w:sz w:val="18"/>
                          <w:szCs w:val="18"/>
                        </w:rPr>
                        <w:t>Выбираем значение:</w:t>
                      </w:r>
                    </w:p>
                    <w:p w:rsidR="00311922" w:rsidRPr="003C260E" w:rsidRDefault="00311922" w:rsidP="0031192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Очередность, Вид операции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del w:id="66" w:author="OfficeUSER" w:date="2016-05-05T10:06:00Z">
        <w:r w:rsidR="00A90549" w:rsidDel="004C462D">
          <w:rPr>
            <w:rFonts w:cs="Times New Roman"/>
            <w:noProof/>
            <w:szCs w:val="24"/>
            <w:lang w:eastAsia="ru-RU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D532505" wp14:editId="69C00183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2675255</wp:posOffset>
                  </wp:positionV>
                  <wp:extent cx="707390" cy="254000"/>
                  <wp:effectExtent l="0" t="0" r="16510" b="12700"/>
                  <wp:wrapNone/>
                  <wp:docPr id="26" name="Скругленный 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707390" cy="254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oundrect id="Скругленный прямоугольник 4" o:spid="_x0000_s1026" style="position:absolute;margin-left:5pt;margin-top:210.65pt;width:55.7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" filled="f" strokecolor="red" strokeweight="2pt">
                  <v:path arrowok="t"/>
                </v:roundrect>
              </w:pict>
            </mc:Fallback>
          </mc:AlternateContent>
        </w:r>
      </w:del>
      <w:r w:rsidR="003157EB" w:rsidRPr="003157EB">
        <w:rPr>
          <w:noProof/>
          <w:lang w:eastAsia="ru-RU"/>
        </w:rPr>
        <w:t xml:space="preserve"> </w:t>
      </w:r>
      <w:r w:rsidR="003157EB">
        <w:rPr>
          <w:noProof/>
          <w:lang w:eastAsia="ru-RU"/>
        </w:rPr>
        <w:drawing>
          <wp:inline distT="0" distB="0" distL="0" distR="0" wp14:anchorId="0606F07C" wp14:editId="53447C1E">
            <wp:extent cx="5939624" cy="3888188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88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778" w:rsidRDefault="00092778" w:rsidP="00311922">
      <w:pPr>
        <w:pStyle w:val="a3"/>
        <w:spacing w:before="120" w:after="120" w:line="240" w:lineRule="auto"/>
        <w:ind w:left="0"/>
        <w:rPr>
          <w:ins w:id="67" w:author="OfficeUSER" w:date="2016-05-05T10:34:00Z"/>
          <w:noProof/>
          <w:lang w:eastAsia="ru-RU"/>
        </w:rPr>
      </w:pPr>
    </w:p>
    <w:p w:rsidR="00092778" w:rsidRDefault="00092778" w:rsidP="00311922">
      <w:pPr>
        <w:pStyle w:val="a3"/>
        <w:spacing w:before="120" w:after="120" w:line="240" w:lineRule="auto"/>
        <w:ind w:left="0"/>
        <w:rPr>
          <w:noProof/>
          <w:lang w:eastAsia="ru-RU"/>
        </w:rPr>
      </w:pPr>
    </w:p>
    <w:p w:rsidR="003157EB" w:rsidRDefault="004C462D" w:rsidP="00311922">
      <w:pPr>
        <w:pStyle w:val="a3"/>
        <w:spacing w:before="120" w:after="120" w:line="240" w:lineRule="auto"/>
        <w:ind w:left="0"/>
        <w:rPr>
          <w:rFonts w:eastAsia="Calibri" w:cs="Times New Roman"/>
          <w:b/>
          <w:bCs/>
          <w:color w:val="000000"/>
          <w:szCs w:val="24"/>
        </w:rPr>
      </w:pPr>
      <w:r>
        <w:rPr>
          <w:rFonts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A4E353" wp14:editId="09B1ABF1">
                <wp:simplePos x="0" y="0"/>
                <wp:positionH relativeFrom="column">
                  <wp:posOffset>2386634</wp:posOffset>
                </wp:positionH>
                <wp:positionV relativeFrom="paragraph">
                  <wp:posOffset>3103576</wp:posOffset>
                </wp:positionV>
                <wp:extent cx="2670175" cy="874395"/>
                <wp:effectExtent l="1543050" t="0" r="15875" b="249555"/>
                <wp:wrapNone/>
                <wp:docPr id="24" name="Выноска 1 (граница и черта)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0175" cy="874395"/>
                        </a:xfrm>
                        <a:prstGeom prst="accentBorderCallout1">
                          <a:avLst>
                            <a:gd name="adj1" fmla="val 19653"/>
                            <a:gd name="adj2" fmla="val -2852"/>
                            <a:gd name="adj3" fmla="val 121845"/>
                            <a:gd name="adj4" fmla="val -57686"/>
                          </a:avLst>
                        </a:prstGeom>
                        <a:gradFill rotWithShape="1">
                          <a:gsLst>
                            <a:gs pos="0">
                              <a:srgbClr val="FFA2A1"/>
                            </a:gs>
                            <a:gs pos="35001">
                              <a:srgbClr val="FFBEBD"/>
                            </a:gs>
                            <a:gs pos="100000">
                              <a:srgbClr val="FFE5E5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chemeClr val="accent2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311922" w:rsidRPr="003C260E" w:rsidRDefault="004C462D" w:rsidP="0031192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ins w:id="68" w:author="OfficeUSER" w:date="2016-05-05T10:10:00Z">
                              <w:r>
                                <w:rPr>
                                  <w:sz w:val="18"/>
                                  <w:szCs w:val="18"/>
                                </w:rPr>
                                <w:t>5.</w:t>
                              </w:r>
                            </w:ins>
                            <w:r w:rsidR="00311922">
                              <w:rPr>
                                <w:sz w:val="18"/>
                                <w:szCs w:val="18"/>
                              </w:rPr>
                              <w:t>Заполняем реквизиты</w:t>
                            </w:r>
                            <w:r w:rsidR="004B760C">
                              <w:rPr>
                                <w:sz w:val="18"/>
                                <w:szCs w:val="18"/>
                              </w:rPr>
                              <w:t xml:space="preserve"> организаци</w:t>
                            </w:r>
                            <w:proofErr w:type="gramStart"/>
                            <w:r w:rsidR="004B760C">
                              <w:rPr>
                                <w:sz w:val="18"/>
                                <w:szCs w:val="18"/>
                              </w:rPr>
                              <w:t>и</w:t>
                            </w:r>
                            <w:ins w:id="69" w:author="OfficeUSER" w:date="2016-05-05T10:37:00Z">
                              <w:r w:rsidR="00092778">
                                <w:rPr>
                                  <w:sz w:val="18"/>
                                  <w:szCs w:val="18"/>
                                </w:rPr>
                                <w:t>-</w:t>
                              </w:r>
                            </w:ins>
                            <w:proofErr w:type="gramEnd"/>
                            <w:del w:id="70" w:author="OfficeUSER" w:date="2016-05-05T10:08:00Z">
                              <w:r w:rsidR="004B760C" w:rsidDel="004C462D">
                                <w:rPr>
                                  <w:sz w:val="18"/>
                                  <w:szCs w:val="18"/>
                                </w:rPr>
                                <w:delText xml:space="preserve"> </w:delText>
                              </w:r>
                            </w:del>
                            <w:r w:rsidR="004B760C">
                              <w:rPr>
                                <w:sz w:val="18"/>
                                <w:szCs w:val="18"/>
                              </w:rPr>
                              <w:t xml:space="preserve">получателя </w:t>
                            </w:r>
                            <w:del w:id="71" w:author="OfficeUSER" w:date="2016-05-05T10:37:00Z">
                              <w:r w:rsidR="004B760C" w:rsidDel="00092778">
                                <w:rPr>
                                  <w:sz w:val="18"/>
                                  <w:szCs w:val="18"/>
                                </w:rPr>
                                <w:delText>средств</w:delText>
                              </w:r>
                            </w:del>
                            <w:ins w:id="72" w:author="OfficeUSER" w:date="2016-05-05T10:09:00Z">
                              <w:r>
                                <w:rPr>
                                  <w:sz w:val="18"/>
                                  <w:szCs w:val="18"/>
                                </w:rPr>
                                <w:t>вручную</w:t>
                              </w:r>
                            </w:ins>
                            <w:r w:rsidR="004B760C">
                              <w:rPr>
                                <w:sz w:val="18"/>
                                <w:szCs w:val="18"/>
                              </w:rPr>
                              <w:t xml:space="preserve">, либо выбираем существующую организацию из </w:t>
                            </w:r>
                            <w:ins w:id="73" w:author="OfficeUSER" w:date="2016-05-05T10:09:00Z"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общего справочника организаций, либо из локального справочника организаций </w:t>
                              </w:r>
                            </w:ins>
                            <w:del w:id="74" w:author="OfficeUSER" w:date="2016-05-05T10:09:00Z">
                              <w:r w:rsidR="004B760C" w:rsidDel="004C462D">
                                <w:rPr>
                                  <w:sz w:val="18"/>
                                  <w:szCs w:val="18"/>
                                </w:rPr>
                                <w:delText>списк</w:delText>
                              </w:r>
                            </w:del>
                            <w:del w:id="75" w:author="OfficeUSER" w:date="2016-05-05T10:10:00Z">
                              <w:r w:rsidR="004B760C" w:rsidDel="004C462D">
                                <w:rPr>
                                  <w:sz w:val="18"/>
                                  <w:szCs w:val="18"/>
                                </w:rPr>
                                <w:delText>а п</w:delText>
                              </w:r>
                            </w:del>
                            <w:ins w:id="76" w:author="OfficeUSER" w:date="2016-05-05T10:10:00Z">
                              <w:r>
                                <w:rPr>
                                  <w:sz w:val="18"/>
                                  <w:szCs w:val="18"/>
                                </w:rPr>
                                <w:t>п</w:t>
                              </w:r>
                            </w:ins>
                            <w:r w:rsidR="004B760C">
                              <w:rPr>
                                <w:sz w:val="18"/>
                                <w:szCs w:val="18"/>
                              </w:rPr>
                              <w:t xml:space="preserve">о кнопке </w:t>
                            </w:r>
                            <w:ins w:id="77" w:author="OfficeUSER" w:date="2016-05-05T10:38:00Z">
                              <w:r w:rsidR="00092778">
                                <w:rPr>
                                  <w:noProof/>
                                  <w:sz w:val="18"/>
                                  <w:szCs w:val="18"/>
                                  <w:lang w:eastAsia="ru-RU"/>
                                </w:rPr>
                                <w:drawing>
                                  <wp:inline distT="0" distB="0" distL="0" distR="0" wp14:anchorId="721F921D" wp14:editId="403567AF">
                                    <wp:extent cx="170815" cy="184150"/>
                                    <wp:effectExtent l="19050" t="0" r="635" b="0"/>
                                    <wp:docPr id="46" name="Рисунок 4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0815" cy="184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ins>
                            <w:del w:id="78" w:author="OfficeUSER" w:date="2016-05-05T10:38:00Z">
                              <w:r w:rsidR="004B760C" w:rsidDel="00092778">
                                <w:rPr>
                                  <w:noProof/>
                                  <w:sz w:val="18"/>
                                  <w:szCs w:val="18"/>
                                  <w:lang w:eastAsia="ru-RU"/>
                                </w:rPr>
                                <w:drawing>
                                  <wp:inline distT="0" distB="0" distL="0" distR="0" wp14:anchorId="7AB8A7B1" wp14:editId="19063421">
                                    <wp:extent cx="170815" cy="184150"/>
                                    <wp:effectExtent l="19050" t="0" r="635" b="0"/>
                                    <wp:docPr id="41" name="Рисунок 4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0815" cy="184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del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1 (граница и черта) 129" o:spid="_x0000_s1030" type="#_x0000_t50" style="position:absolute;margin-left:187.9pt;margin-top:244.4pt;width:210.25pt;height:6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" adj="-12460,26319,-616,4245" fillcolor="#ffa2a1" strokecolor="#bc4542 [3045]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311922" w:rsidRPr="003C260E" w:rsidRDefault="004C462D" w:rsidP="0031192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ins w:id="95" w:author="OfficeUSER" w:date="2016-05-05T10:10:00Z">
                        <w:r>
                          <w:rPr>
                            <w:sz w:val="18"/>
                            <w:szCs w:val="18"/>
                          </w:rPr>
                          <w:t>5.</w:t>
                        </w:r>
                      </w:ins>
                      <w:r w:rsidR="00311922">
                        <w:rPr>
                          <w:sz w:val="18"/>
                          <w:szCs w:val="18"/>
                        </w:rPr>
                        <w:t>Заполняем реквизиты</w:t>
                      </w:r>
                      <w:r w:rsidR="004B760C">
                        <w:rPr>
                          <w:sz w:val="18"/>
                          <w:szCs w:val="18"/>
                        </w:rPr>
                        <w:t xml:space="preserve"> организаци</w:t>
                      </w:r>
                      <w:proofErr w:type="gramStart"/>
                      <w:r w:rsidR="004B760C">
                        <w:rPr>
                          <w:sz w:val="18"/>
                          <w:szCs w:val="18"/>
                        </w:rPr>
                        <w:t>и</w:t>
                      </w:r>
                      <w:ins w:id="96" w:author="OfficeUSER" w:date="2016-05-05T10:37:00Z">
                        <w:r w:rsidR="00092778">
                          <w:rPr>
                            <w:sz w:val="18"/>
                            <w:szCs w:val="18"/>
                          </w:rPr>
                          <w:t>-</w:t>
                        </w:r>
                      </w:ins>
                      <w:proofErr w:type="gramEnd"/>
                      <w:del w:id="97" w:author="OfficeUSER" w:date="2016-05-05T10:08:00Z">
                        <w:r w:rsidR="004B760C" w:rsidDel="004C462D">
                          <w:rPr>
                            <w:sz w:val="18"/>
                            <w:szCs w:val="18"/>
                          </w:rPr>
                          <w:delText xml:space="preserve"> </w:delText>
                        </w:r>
                      </w:del>
                      <w:r w:rsidR="004B760C">
                        <w:rPr>
                          <w:sz w:val="18"/>
                          <w:szCs w:val="18"/>
                        </w:rPr>
                        <w:t xml:space="preserve">получателя </w:t>
                      </w:r>
                      <w:del w:id="98" w:author="OfficeUSER" w:date="2016-05-05T10:37:00Z">
                        <w:r w:rsidR="004B760C" w:rsidDel="00092778">
                          <w:rPr>
                            <w:sz w:val="18"/>
                            <w:szCs w:val="18"/>
                          </w:rPr>
                          <w:delText>средств</w:delText>
                        </w:r>
                      </w:del>
                      <w:ins w:id="99" w:author="OfficeUSER" w:date="2016-05-05T10:09:00Z">
                        <w:r>
                          <w:rPr>
                            <w:sz w:val="18"/>
                            <w:szCs w:val="18"/>
                          </w:rPr>
                          <w:t>вручную</w:t>
                        </w:r>
                      </w:ins>
                      <w:r w:rsidR="004B760C">
                        <w:rPr>
                          <w:sz w:val="18"/>
                          <w:szCs w:val="18"/>
                        </w:rPr>
                        <w:t xml:space="preserve">, либо выбираем существующую организацию из </w:t>
                      </w:r>
                      <w:ins w:id="100" w:author="OfficeUSER" w:date="2016-05-05T10:09:00Z">
                        <w:r>
                          <w:rPr>
                            <w:sz w:val="18"/>
                            <w:szCs w:val="18"/>
                          </w:rPr>
                          <w:t xml:space="preserve">общего справочника организаций, либо из локального справочника организаций </w:t>
                        </w:r>
                      </w:ins>
                      <w:del w:id="101" w:author="OfficeUSER" w:date="2016-05-05T10:09:00Z">
                        <w:r w:rsidR="004B760C" w:rsidDel="004C462D">
                          <w:rPr>
                            <w:sz w:val="18"/>
                            <w:szCs w:val="18"/>
                          </w:rPr>
                          <w:delText>списк</w:delText>
                        </w:r>
                      </w:del>
                      <w:del w:id="102" w:author="OfficeUSER" w:date="2016-05-05T10:10:00Z">
                        <w:r w:rsidR="004B760C" w:rsidDel="004C462D">
                          <w:rPr>
                            <w:sz w:val="18"/>
                            <w:szCs w:val="18"/>
                          </w:rPr>
                          <w:delText>а п</w:delText>
                        </w:r>
                      </w:del>
                      <w:ins w:id="103" w:author="OfficeUSER" w:date="2016-05-05T10:10:00Z">
                        <w:r>
                          <w:rPr>
                            <w:sz w:val="18"/>
                            <w:szCs w:val="18"/>
                          </w:rPr>
                          <w:t>п</w:t>
                        </w:r>
                      </w:ins>
                      <w:r w:rsidR="004B760C">
                        <w:rPr>
                          <w:sz w:val="18"/>
                          <w:szCs w:val="18"/>
                        </w:rPr>
                        <w:t xml:space="preserve">о кнопке </w:t>
                      </w:r>
                      <w:ins w:id="104" w:author="OfficeUSER" w:date="2016-05-05T10:38:00Z">
                        <w:r w:rsidR="00092778">
                          <w:rPr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21F921D" wp14:editId="403567AF">
                              <wp:extent cx="170815" cy="184150"/>
                              <wp:effectExtent l="19050" t="0" r="635" b="0"/>
                              <wp:docPr id="46" name="Рисунок 4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0815" cy="184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ins>
                      <w:del w:id="105" w:author="OfficeUSER" w:date="2016-05-05T10:38:00Z">
                        <w:r w:rsidR="004B760C" w:rsidDel="00092778">
                          <w:rPr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AB8A7B1" wp14:editId="19063421">
                              <wp:extent cx="170815" cy="184150"/>
                              <wp:effectExtent l="19050" t="0" r="635" b="0"/>
                              <wp:docPr id="41" name="Рисунок 4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0815" cy="184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del>
                    </w:p>
                  </w:txbxContent>
                </v:textbox>
                <o:callout v:ext="edit" minusy="t"/>
              </v:shape>
            </w:pict>
          </mc:Fallback>
        </mc:AlternateContent>
      </w:r>
      <w:ins w:id="79" w:author="OfficeUSER" w:date="2016-05-05T10:06:00Z">
        <w:r>
          <w:rPr>
            <w:rFonts w:cs="Times New Roman"/>
            <w:noProof/>
            <w:szCs w:val="24"/>
            <w:lang w:eastAsia="ru-RU"/>
          </w:rPr>
          <mc:AlternateContent>
            <mc:Choice Requires="wps">
              <w:drawing>
                <wp:anchor distT="0" distB="0" distL="114300" distR="114300" simplePos="0" relativeHeight="251687936" behindDoc="0" locked="0" layoutInCell="1" allowOverlap="1" wp14:anchorId="7146E6D8" wp14:editId="4812ED32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3002280</wp:posOffset>
                  </wp:positionV>
                  <wp:extent cx="707390" cy="254000"/>
                  <wp:effectExtent l="0" t="0" r="16510" b="12700"/>
                  <wp:wrapNone/>
                  <wp:docPr id="42" name="Скругленный 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707390" cy="254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oundrect id="Скругленный прямоугольник 4" o:spid="_x0000_s1026" style="position:absolute;margin-left:10.1pt;margin-top:236.4pt;width:55.7pt;height:2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" filled="f" strokecolor="red" strokeweight="2pt">
                  <v:path arrowok="t"/>
                </v:roundrect>
              </w:pict>
            </mc:Fallback>
          </mc:AlternateContent>
        </w:r>
      </w:ins>
      <w:r w:rsidR="005970FD">
        <w:rPr>
          <w:rFonts w:eastAsia="Calibri" w:cs="Times New Roman"/>
          <w:b/>
          <w:bCs/>
          <w:noProof/>
          <w:color w:val="00000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227367" wp14:editId="59B200E5">
                <wp:simplePos x="0" y="0"/>
                <wp:positionH relativeFrom="column">
                  <wp:posOffset>1675572</wp:posOffset>
                </wp:positionH>
                <wp:positionV relativeFrom="paragraph">
                  <wp:posOffset>2418522</wp:posOffset>
                </wp:positionV>
                <wp:extent cx="1786255" cy="354965"/>
                <wp:effectExtent l="971550" t="0" r="23495" b="254635"/>
                <wp:wrapNone/>
                <wp:docPr id="2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6255" cy="354965"/>
                        </a:xfrm>
                        <a:prstGeom prst="accentBorderCallout1">
                          <a:avLst>
                            <a:gd name="adj1" fmla="val 32199"/>
                            <a:gd name="adj2" fmla="val -4264"/>
                            <a:gd name="adj3" fmla="val 154023"/>
                            <a:gd name="adj4" fmla="val -54319"/>
                          </a:avLst>
                        </a:prstGeom>
                        <a:gradFill rotWithShape="1">
                          <a:gsLst>
                            <a:gs pos="0">
                              <a:srgbClr val="FFA2A1"/>
                            </a:gs>
                            <a:gs pos="35001">
                              <a:srgbClr val="FFBEBD"/>
                            </a:gs>
                            <a:gs pos="100000">
                              <a:srgbClr val="FFE5E5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chemeClr val="accent2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4B760C" w:rsidRPr="003C260E" w:rsidRDefault="004C462D" w:rsidP="004B760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ins w:id="80" w:author="OfficeUSER" w:date="2016-05-05T10:08:00Z">
                              <w:r>
                                <w:rPr>
                                  <w:sz w:val="18"/>
                                  <w:szCs w:val="18"/>
                                </w:rPr>
                                <w:t>4.</w:t>
                              </w:r>
                            </w:ins>
                            <w:r w:rsidR="004B760C">
                              <w:rPr>
                                <w:sz w:val="18"/>
                                <w:szCs w:val="18"/>
                              </w:rPr>
                              <w:t xml:space="preserve">Указываем сумму документа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3" o:spid="_x0000_s1031" type="#_x0000_t50" style="position:absolute;margin-left:131.95pt;margin-top:190.45pt;width:140.65pt;height:27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" adj="-11733,33269,-921,6955" fillcolor="#ffa2a1" strokecolor="#bc4542 [3045]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B760C" w:rsidRPr="003C260E" w:rsidRDefault="004C462D" w:rsidP="004B760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ins w:id="108" w:author="OfficeUSER" w:date="2016-05-05T10:08:00Z">
                        <w:r>
                          <w:rPr>
                            <w:sz w:val="18"/>
                            <w:szCs w:val="18"/>
                          </w:rPr>
                          <w:t>4.</w:t>
                        </w:r>
                      </w:ins>
                      <w:r w:rsidR="004B760C">
                        <w:rPr>
                          <w:sz w:val="18"/>
                          <w:szCs w:val="18"/>
                        </w:rPr>
                        <w:t xml:space="preserve">Указываем сумму документа 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A90549">
        <w:rPr>
          <w:rFonts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D9402A" wp14:editId="557F3F1B">
                <wp:simplePos x="0" y="0"/>
                <wp:positionH relativeFrom="column">
                  <wp:posOffset>0</wp:posOffset>
                </wp:positionH>
                <wp:positionV relativeFrom="paragraph">
                  <wp:posOffset>3978910</wp:posOffset>
                </wp:positionV>
                <wp:extent cx="5702300" cy="445135"/>
                <wp:effectExtent l="0" t="0" r="12700" b="12065"/>
                <wp:wrapNone/>
                <wp:docPr id="130" name="Скругленный прямоугольник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0" cy="44513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0" o:spid="_x0000_s1026" style="position:absolute;margin-left:0;margin-top:313.3pt;width:449pt;height:3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" filled="f" strokecolor="red" strokeweight="2pt">
                <v:path arrowok="t"/>
              </v:roundrect>
            </w:pict>
          </mc:Fallback>
        </mc:AlternateContent>
      </w:r>
      <w:r w:rsidR="003157EB">
        <w:rPr>
          <w:noProof/>
          <w:lang w:eastAsia="ru-RU"/>
        </w:rPr>
        <w:drawing>
          <wp:inline distT="0" distB="0" distL="0" distR="0" wp14:anchorId="7515C0F1" wp14:editId="5E97DD27">
            <wp:extent cx="5940425" cy="466661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6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922" w:rsidRDefault="00311922" w:rsidP="00311922">
      <w:pPr>
        <w:pStyle w:val="a3"/>
        <w:spacing w:before="120" w:after="120" w:line="240" w:lineRule="auto"/>
        <w:ind w:left="0"/>
        <w:rPr>
          <w:rFonts w:eastAsia="Calibri" w:cs="Times New Roman"/>
          <w:b/>
          <w:bCs/>
          <w:color w:val="000000"/>
          <w:szCs w:val="24"/>
        </w:rPr>
      </w:pPr>
    </w:p>
    <w:p w:rsidR="00311922" w:rsidDel="00092778" w:rsidRDefault="00CE380F" w:rsidP="00311922">
      <w:pPr>
        <w:pStyle w:val="a3"/>
        <w:spacing w:before="120" w:after="120" w:line="240" w:lineRule="auto"/>
        <w:ind w:left="0"/>
        <w:rPr>
          <w:del w:id="81" w:author="OfficeUSER" w:date="2016-05-05T10:39:00Z"/>
          <w:rFonts w:eastAsia="Calibri" w:cs="Times New Roman"/>
          <w:b/>
          <w:bCs/>
          <w:color w:val="000000"/>
          <w:szCs w:val="24"/>
        </w:rPr>
      </w:pPr>
      <w:r>
        <w:rPr>
          <w:rFonts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CC78D9" wp14:editId="4744DA33">
                <wp:simplePos x="0" y="0"/>
                <wp:positionH relativeFrom="column">
                  <wp:posOffset>2195802</wp:posOffset>
                </wp:positionH>
                <wp:positionV relativeFrom="paragraph">
                  <wp:posOffset>1628527</wp:posOffset>
                </wp:positionV>
                <wp:extent cx="2536190" cy="500380"/>
                <wp:effectExtent l="57150" t="38100" r="664210" b="509270"/>
                <wp:wrapNone/>
                <wp:docPr id="136" name="Выноска 1 (граница и черта)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6190" cy="500380"/>
                        </a:xfrm>
                        <a:prstGeom prst="accentBorderCallout1">
                          <a:avLst>
                            <a:gd name="adj1" fmla="val 66422"/>
                            <a:gd name="adj2" fmla="val 105787"/>
                            <a:gd name="adj3" fmla="val 188663"/>
                            <a:gd name="adj4" fmla="val 123519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922" w:rsidDel="004C462D" w:rsidRDefault="004C462D" w:rsidP="00311922">
                            <w:pPr>
                              <w:spacing w:after="0" w:line="240" w:lineRule="auto"/>
                              <w:rPr>
                                <w:del w:id="82" w:author="OfficeUSER" w:date="2016-05-05T10:11:00Z"/>
                                <w:sz w:val="18"/>
                                <w:szCs w:val="18"/>
                              </w:rPr>
                            </w:pPr>
                            <w:ins w:id="83" w:author="OfficeUSER" w:date="2016-05-05T10:11:00Z"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6. </w:t>
                              </w:r>
                            </w:ins>
                            <w:r w:rsidR="00311922">
                              <w:rPr>
                                <w:sz w:val="18"/>
                                <w:szCs w:val="18"/>
                              </w:rPr>
                              <w:t xml:space="preserve">Спускаем полосу прокрутки вниз и заполняем </w:t>
                            </w:r>
                          </w:p>
                          <w:p w:rsidR="00311922" w:rsidRPr="003C260E" w:rsidRDefault="00311922" w:rsidP="0031192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Назначение платежа</w:t>
                            </w:r>
                            <w:ins w:id="84" w:author="OfficeUSER" w:date="2016-05-05T12:28:00Z">
                              <w:r w:rsidR="00CE380F">
                                <w:rPr>
                                  <w:sz w:val="18"/>
                                  <w:szCs w:val="18"/>
                                </w:rPr>
                                <w:t>,</w:t>
                              </w:r>
                            </w:ins>
                            <w:r>
                              <w:rPr>
                                <w:sz w:val="18"/>
                                <w:szCs w:val="18"/>
                              </w:rPr>
                              <w:t xml:space="preserve"> нажав на к</w:t>
                            </w:r>
                            <w:ins w:id="85" w:author="OfficeUSER" w:date="2016-05-05T12:29:00Z">
                              <w:r w:rsidR="00CE380F">
                                <w:rPr>
                                  <w:sz w:val="18"/>
                                  <w:szCs w:val="18"/>
                                </w:rPr>
                                <w:t>н</w:t>
                              </w:r>
                            </w:ins>
                            <w:r>
                              <w:rPr>
                                <w:sz w:val="18"/>
                                <w:szCs w:val="18"/>
                              </w:rPr>
                              <w:t>опку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0" coordsize="21600,21600" o:spt="50" adj="-8280,24300,-1800,4050" path="m@0@1l@2@3nfem@2,l@2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/>
              </v:shapetype>
              <v:shape id="Выноска 1 (граница и черта) 136" o:spid="_x0000_s1032" type="#_x0000_t50" style="position:absolute;margin-left:172.9pt;margin-top:128.25pt;width:199.7pt;height:3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" adj="26680,40751,22850,14347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311922" w:rsidDel="004C462D" w:rsidRDefault="004C462D" w:rsidP="00311922">
                      <w:pPr>
                        <w:spacing w:after="0" w:line="240" w:lineRule="auto"/>
                        <w:rPr>
                          <w:del w:id="86" w:author="OfficeUSER" w:date="2016-05-05T10:11:00Z"/>
                          <w:sz w:val="18"/>
                          <w:szCs w:val="18"/>
                        </w:rPr>
                      </w:pPr>
                      <w:ins w:id="87" w:author="OfficeUSER" w:date="2016-05-05T10:11:00Z">
                        <w:r>
                          <w:rPr>
                            <w:sz w:val="18"/>
                            <w:szCs w:val="18"/>
                          </w:rPr>
                          <w:t xml:space="preserve">6. </w:t>
                        </w:r>
                      </w:ins>
                      <w:r w:rsidR="00311922">
                        <w:rPr>
                          <w:sz w:val="18"/>
                          <w:szCs w:val="18"/>
                        </w:rPr>
                        <w:t xml:space="preserve">Спускаем полосу прокрутки вниз и заполняем </w:t>
                      </w:r>
                    </w:p>
                    <w:p w:rsidR="00311922" w:rsidRPr="003C260E" w:rsidRDefault="00311922" w:rsidP="0031192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Назначение платежа</w:t>
                      </w:r>
                      <w:ins w:id="88" w:author="OfficeUSER" w:date="2016-05-05T12:28:00Z">
                        <w:r w:rsidR="00CE380F">
                          <w:rPr>
                            <w:sz w:val="18"/>
                            <w:szCs w:val="18"/>
                          </w:rPr>
                          <w:t>,</w:t>
                        </w:r>
                      </w:ins>
                      <w:r>
                        <w:rPr>
                          <w:sz w:val="18"/>
                          <w:szCs w:val="18"/>
                        </w:rPr>
                        <w:t xml:space="preserve"> нажав на к</w:t>
                      </w:r>
                      <w:ins w:id="89" w:author="OfficeUSER" w:date="2016-05-05T12:29:00Z">
                        <w:r w:rsidR="00CE380F">
                          <w:rPr>
                            <w:sz w:val="18"/>
                            <w:szCs w:val="18"/>
                          </w:rPr>
                          <w:t>н</w:t>
                        </w:r>
                      </w:ins>
                      <w:r>
                        <w:rPr>
                          <w:sz w:val="18"/>
                          <w:szCs w:val="18"/>
                        </w:rPr>
                        <w:t>опку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ins w:id="86" w:author="OfficeUSER" w:date="2016-05-05T10:11:00Z">
        <w:r w:rsidR="00092778">
          <w:rPr>
            <w:rFonts w:cs="Times New Roman"/>
            <w:noProof/>
            <w:szCs w:val="24"/>
            <w:lang w:eastAsia="ru-RU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5B82BFC5" wp14:editId="4203D9EF">
                  <wp:simplePos x="0" y="0"/>
                  <wp:positionH relativeFrom="column">
                    <wp:posOffset>2068582</wp:posOffset>
                  </wp:positionH>
                  <wp:positionV relativeFrom="paragraph">
                    <wp:posOffset>2515760</wp:posOffset>
                  </wp:positionV>
                  <wp:extent cx="2536190" cy="659765"/>
                  <wp:effectExtent l="57150" t="38100" r="873760" b="102235"/>
                  <wp:wrapNone/>
                  <wp:docPr id="44" name="Выноска 1 (граница и черта)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2536190" cy="659765"/>
                          </a:xfrm>
                          <a:prstGeom prst="accentBorderCallout1">
                            <a:avLst>
                              <a:gd name="adj1" fmla="val 55298"/>
                              <a:gd name="adj2" fmla="val 103278"/>
                              <a:gd name="adj3" fmla="val 88644"/>
                              <a:gd name="adj4" fmla="val 131985"/>
                            </a:avLst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C462D" w:rsidRDefault="004C462D" w:rsidP="004C462D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del w:id="87" w:author="OfficeUSER" w:date="2016-05-05T10:11:00Z">
                                <w:r w:rsidDel="004C462D">
                                  <w:rPr>
                                    <w:sz w:val="18"/>
                                    <w:szCs w:val="18"/>
                                  </w:rPr>
                                  <w:delText>Спускаем полосу прокрутки вниз и</w:delText>
                                </w:r>
                              </w:del>
                              <w:ins w:id="88" w:author="OfficeUSER" w:date="2016-05-05T10:11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7. </w:t>
                                </w:r>
                              </w:ins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del w:id="89" w:author="OfficeUSER" w:date="2016-05-05T10:34:00Z">
                                <w:r w:rsidDel="00092778">
                                  <w:rPr>
                                    <w:sz w:val="18"/>
                                    <w:szCs w:val="18"/>
                                  </w:rPr>
                                  <w:delText xml:space="preserve">заполняем </w:delText>
                                </w:r>
                              </w:del>
                              <w:ins w:id="90" w:author="OfficeUSER" w:date="2016-05-05T10:34:00Z">
                                <w:r w:rsidR="00092778">
                                  <w:rPr>
                                    <w:sz w:val="18"/>
                                    <w:szCs w:val="18"/>
                                  </w:rPr>
                                  <w:t xml:space="preserve">Заполняем </w:t>
                                </w:r>
                              </w:ins>
                              <w:ins w:id="91" w:author="OfficeUSER" w:date="2016-05-05T10:11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>Идентификатор</w:t>
                                </w:r>
                              </w:ins>
                            </w:p>
                            <w:p w:rsidR="004C462D" w:rsidRPr="003C260E" w:rsidRDefault="004C462D" w:rsidP="004C462D">
                              <w:p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del w:id="92" w:author="OfficeUSER" w:date="2016-05-05T10:11:00Z">
                                <w:r w:rsidDel="004C462D">
                                  <w:rPr>
                                    <w:sz w:val="18"/>
                                    <w:szCs w:val="18"/>
                                  </w:rPr>
                                  <w:delText xml:space="preserve">Назначение </w:delText>
                                </w:r>
                              </w:del>
                              <w:r>
                                <w:rPr>
                                  <w:sz w:val="18"/>
                                  <w:szCs w:val="18"/>
                                </w:rPr>
                                <w:t>платежа</w:t>
                              </w:r>
                              <w:ins w:id="93" w:author="OfficeUSER" w:date="2016-05-05T10:10:00Z">
                                <w:r>
                                  <w:rPr>
                                    <w:sz w:val="18"/>
                                    <w:szCs w:val="18"/>
                                  </w:rPr>
                                  <w:t>,</w:t>
                                </w:r>
                              </w:ins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нажав на копку</w:t>
                              </w:r>
                              <w:ins w:id="94" w:author="OfficeUSER" w:date="2016-05-05T10:39:00Z">
                                <w:r w:rsidR="00092778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092778">
                                  <w:rPr>
                                    <w:noProof/>
                                    <w:lang w:eastAsia="ru-RU"/>
                                  </w:rPr>
                                  <w:drawing>
                                    <wp:inline distT="0" distB="0" distL="0" distR="0" wp14:anchorId="4D6F9423" wp14:editId="4C92E279">
                                      <wp:extent cx="182880" cy="175846"/>
                                      <wp:effectExtent l="0" t="0" r="7620" b="0"/>
                                      <wp:docPr id="48" name="Рисунок 4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1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84704" cy="177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ins>
                              <w:ins w:id="95" w:author="OfficeUSER" w:date="2016-05-05T10:38:00Z">
                                <w:r w:rsidR="00092778">
                                  <w:rPr>
                                    <w:sz w:val="18"/>
                                    <w:szCs w:val="18"/>
                                  </w:rPr>
                                  <w:t xml:space="preserve">. Либо выбираем из справочника по кнопке </w:t>
                                </w:r>
                                <w:r w:rsidR="00092778">
                                  <w:rPr>
                                    <w:noProof/>
                                    <w:sz w:val="18"/>
                                    <w:szCs w:val="18"/>
                                    <w:lang w:eastAsia="ru-RU"/>
                                  </w:rPr>
                                  <w:drawing>
                                    <wp:inline distT="0" distB="0" distL="0" distR="0" wp14:anchorId="3A071B0B" wp14:editId="3DA53BBB">
                                      <wp:extent cx="170815" cy="184150"/>
                                      <wp:effectExtent l="19050" t="0" r="635" b="0"/>
                                      <wp:docPr id="47" name="Рисунок 4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70815" cy="184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ins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id="Выноска 1 (граница и черта) 44" o:spid="_x0000_s1032" type="#_x0000_t50" style="position:absolute;margin-left:162.9pt;margin-top:198.1pt;width:199.7pt;height:51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" adj="28509,19147,22308,11944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:rsidR="004C462D" w:rsidRDefault="004C462D" w:rsidP="004C462D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del w:id="120" w:author="OfficeUSER" w:date="2016-05-05T10:11:00Z">
                          <w:r w:rsidDel="004C462D">
                            <w:rPr>
                              <w:sz w:val="18"/>
                              <w:szCs w:val="18"/>
                            </w:rPr>
                            <w:delText>Спускаем полосу прокрутки вниз и</w:delText>
                          </w:r>
                        </w:del>
                        <w:ins w:id="121" w:author="OfficeUSER" w:date="2016-05-05T10:11:00Z">
                          <w:r>
                            <w:rPr>
                              <w:sz w:val="18"/>
                              <w:szCs w:val="18"/>
                            </w:rPr>
                            <w:t xml:space="preserve">7. </w:t>
                          </w:r>
                        </w:ins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del w:id="122" w:author="OfficeUSER" w:date="2016-05-05T10:34:00Z">
                          <w:r w:rsidDel="00092778">
                            <w:rPr>
                              <w:sz w:val="18"/>
                              <w:szCs w:val="18"/>
                            </w:rPr>
                            <w:delText xml:space="preserve">заполняем </w:delText>
                          </w:r>
                        </w:del>
                        <w:ins w:id="123" w:author="OfficeUSER" w:date="2016-05-05T10:34:00Z">
                          <w:r w:rsidR="00092778">
                            <w:rPr>
                              <w:sz w:val="18"/>
                              <w:szCs w:val="18"/>
                            </w:rPr>
                            <w:t>З</w:t>
                          </w:r>
                          <w:r w:rsidR="00092778">
                            <w:rPr>
                              <w:sz w:val="18"/>
                              <w:szCs w:val="18"/>
                            </w:rPr>
                            <w:t xml:space="preserve">аполняем </w:t>
                          </w:r>
                        </w:ins>
                        <w:ins w:id="124" w:author="OfficeUSER" w:date="2016-05-05T10:11:00Z">
                          <w:r>
                            <w:rPr>
                              <w:sz w:val="18"/>
                              <w:szCs w:val="18"/>
                            </w:rPr>
                            <w:t>Идентификатор</w:t>
                          </w:r>
                        </w:ins>
                      </w:p>
                      <w:p w:rsidR="004C462D" w:rsidRPr="003C260E" w:rsidRDefault="004C462D" w:rsidP="004C462D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del w:id="125" w:author="OfficeUSER" w:date="2016-05-05T10:11:00Z">
                          <w:r w:rsidDel="004C462D">
                            <w:rPr>
                              <w:sz w:val="18"/>
                              <w:szCs w:val="18"/>
                            </w:rPr>
                            <w:delText xml:space="preserve">Назначение </w:delText>
                          </w:r>
                        </w:del>
                        <w:r>
                          <w:rPr>
                            <w:sz w:val="18"/>
                            <w:szCs w:val="18"/>
                          </w:rPr>
                          <w:t>платежа</w:t>
                        </w:r>
                        <w:ins w:id="126" w:author="OfficeUSER" w:date="2016-05-05T10:10:00Z">
                          <w:r>
                            <w:rPr>
                              <w:sz w:val="18"/>
                              <w:szCs w:val="18"/>
                            </w:rPr>
                            <w:t>,</w:t>
                          </w:r>
                        </w:ins>
                        <w:r>
                          <w:rPr>
                            <w:sz w:val="18"/>
                            <w:szCs w:val="18"/>
                          </w:rPr>
                          <w:t xml:space="preserve"> нажав на копку</w:t>
                        </w:r>
                        <w:ins w:id="127" w:author="OfficeUSER" w:date="2016-05-05T10:39:00Z">
                          <w:r w:rsidR="00092778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092778"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2196BF18" wp14:editId="09DA1DFB">
                                <wp:extent cx="182880" cy="175846"/>
                                <wp:effectExtent l="0" t="0" r="7620" b="0"/>
                                <wp:docPr id="48" name="Рисунок 4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20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4704" cy="177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ins>
                        <w:ins w:id="128" w:author="OfficeUSER" w:date="2016-05-05T10:38:00Z">
                          <w:r w:rsidR="00092778">
                            <w:rPr>
                              <w:sz w:val="18"/>
                              <w:szCs w:val="18"/>
                            </w:rPr>
                            <w:t xml:space="preserve">. Либо выбираем из справочника по кнопке </w:t>
                          </w:r>
                          <w:r w:rsidR="00092778">
                            <w:rPr>
                              <w:noProof/>
                              <w:sz w:val="18"/>
                              <w:szCs w:val="18"/>
                              <w:lang w:eastAsia="ru-RU"/>
                            </w:rPr>
                            <w:drawing>
                              <wp:inline distT="0" distB="0" distL="0" distR="0" wp14:anchorId="0DACB1C5" wp14:editId="352C8E23">
                                <wp:extent cx="170815" cy="184150"/>
                                <wp:effectExtent l="19050" t="0" r="635" b="0"/>
                                <wp:docPr id="47" name="Рисунок 4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0815" cy="184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ins>
                      </w:p>
                    </w:txbxContent>
                  </v:textbox>
                  <o:callout v:ext="edit" minusx="t" minusy="t"/>
                </v:shape>
              </w:pict>
            </mc:Fallback>
          </mc:AlternateContent>
        </w:r>
      </w:ins>
    </w:p>
    <w:p w:rsidR="00311922" w:rsidDel="00092778" w:rsidRDefault="00311922" w:rsidP="00311922">
      <w:pPr>
        <w:pStyle w:val="a3"/>
        <w:spacing w:before="120" w:after="120" w:line="240" w:lineRule="auto"/>
        <w:rPr>
          <w:del w:id="96" w:author="OfficeUSER" w:date="2016-05-05T10:39:00Z"/>
          <w:rFonts w:eastAsia="Times New Roman" w:cs="Times New Roman"/>
          <w:color w:val="FF0000"/>
          <w:szCs w:val="24"/>
          <w:lang w:eastAsia="ru-RU"/>
        </w:rPr>
      </w:pPr>
    </w:p>
    <w:p w:rsidR="00311922" w:rsidRDefault="00A90549" w:rsidP="00311922">
      <w:pPr>
        <w:spacing w:before="120" w:after="120" w:line="240" w:lineRule="auto"/>
        <w:jc w:val="both"/>
        <w:rPr>
          <w:rFonts w:cs="Times New Roman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5590540</wp:posOffset>
                </wp:positionH>
                <wp:positionV relativeFrom="paragraph">
                  <wp:posOffset>2638425</wp:posOffset>
                </wp:positionV>
                <wp:extent cx="375285" cy="330835"/>
                <wp:effectExtent l="57150" t="38100" r="5715" b="88265"/>
                <wp:wrapNone/>
                <wp:docPr id="135" name="Стрелка вниз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285" cy="33083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35" o:spid="_x0000_s1026" type="#_x0000_t67" style="position:absolute;margin-left:440.2pt;margin-top:207.75pt;width:29.55pt;height:2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" adj="10800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arrowok="t"/>
              </v:shape>
            </w:pict>
          </mc:Fallback>
        </mc:AlternateContent>
      </w:r>
      <w:r w:rsidR="003157EB">
        <w:rPr>
          <w:noProof/>
          <w:lang w:eastAsia="ru-RU"/>
        </w:rPr>
        <w:drawing>
          <wp:inline distT="0" distB="0" distL="0" distR="0" wp14:anchorId="255539F3" wp14:editId="735BD729">
            <wp:extent cx="5939623" cy="37848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85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428" w:rsidRDefault="00ED7428" w:rsidP="00311922">
      <w:pPr>
        <w:spacing w:before="120"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 вкладке </w:t>
      </w:r>
      <w:r w:rsidRPr="00ED7428">
        <w:rPr>
          <w:rFonts w:cs="Times New Roman"/>
          <w:szCs w:val="24"/>
          <w:u w:val="single"/>
        </w:rPr>
        <w:t>Ответственные лица и чек/карта</w:t>
      </w:r>
    </w:p>
    <w:p w:rsidR="00ED7428" w:rsidRDefault="00380C78" w:rsidP="00311922">
      <w:pPr>
        <w:spacing w:before="120" w:after="120" w:line="240" w:lineRule="auto"/>
        <w:jc w:val="both"/>
        <w:rPr>
          <w:rFonts w:cs="Times New Roman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255684</wp:posOffset>
                </wp:positionH>
                <wp:positionV relativeFrom="paragraph">
                  <wp:posOffset>124294</wp:posOffset>
                </wp:positionV>
                <wp:extent cx="755374" cy="206734"/>
                <wp:effectExtent l="0" t="0" r="26035" b="2222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74" cy="20673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7" o:spid="_x0000_s1026" style="position:absolute;margin-left:20.15pt;margin-top:9.8pt;width:59.5pt;height:16.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" filled="f" strokecolor="red" strokeweight="2pt"/>
            </w:pict>
          </mc:Fallback>
        </mc:AlternateContent>
      </w:r>
      <w:r w:rsidR="00ED742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B873D2" wp14:editId="5B40299C">
                <wp:simplePos x="0" y="0"/>
                <wp:positionH relativeFrom="column">
                  <wp:posOffset>2513330</wp:posOffset>
                </wp:positionH>
                <wp:positionV relativeFrom="paragraph">
                  <wp:posOffset>1236980</wp:posOffset>
                </wp:positionV>
                <wp:extent cx="3204210" cy="2011680"/>
                <wp:effectExtent l="57150" t="38100" r="72390" b="10287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4210" cy="20116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428" w:rsidRPr="00ED7428" w:rsidRDefault="00ED7428" w:rsidP="00ED7428">
                            <w:pPr>
                              <w:pStyle w:val="a8"/>
                              <w:rPr>
                                <w:sz w:val="20"/>
                                <w:szCs w:val="20"/>
                              </w:rPr>
                            </w:pPr>
                            <w:r w:rsidRPr="00ED7428">
                              <w:rPr>
                                <w:sz w:val="20"/>
                                <w:szCs w:val="20"/>
                              </w:rPr>
                              <w:t xml:space="preserve">1.Ответственные лица заполняются автоматически, если они </w:t>
                            </w:r>
                            <w:del w:id="97" w:author="OfficeUSER" w:date="2016-05-05T10:12:00Z">
                              <w:r w:rsidRPr="00ED7428" w:rsidDel="004C462D">
                                <w:rPr>
                                  <w:sz w:val="20"/>
                                  <w:szCs w:val="20"/>
                                </w:rPr>
                                <w:delText xml:space="preserve">указана </w:delText>
                              </w:r>
                            </w:del>
                            <w:ins w:id="98" w:author="OfficeUSER" w:date="2016-05-05T10:12:00Z">
                              <w:r w:rsidR="004C462D" w:rsidRPr="00ED7428">
                                <w:rPr>
                                  <w:sz w:val="20"/>
                                  <w:szCs w:val="20"/>
                                </w:rPr>
                                <w:t>указан</w:t>
                              </w:r>
                              <w:r w:rsidR="004C462D">
                                <w:rPr>
                                  <w:sz w:val="20"/>
                                  <w:szCs w:val="20"/>
                                </w:rPr>
                                <w:t>ы</w:t>
                              </w:r>
                              <w:r w:rsidR="004C462D" w:rsidRPr="00ED742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ins>
                            <w:r w:rsidRPr="00ED7428">
                              <w:rPr>
                                <w:sz w:val="20"/>
                                <w:szCs w:val="20"/>
                              </w:rPr>
                              <w:t>в карточке организации</w:t>
                            </w:r>
                            <w:ins w:id="99" w:author="OfficeUSER" w:date="2016-05-05T10:12:00Z">
                              <w:r w:rsidR="004C462D">
                                <w:rPr>
                                  <w:sz w:val="20"/>
                                  <w:szCs w:val="20"/>
                                </w:rPr>
                                <w:t xml:space="preserve"> Плательщика</w:t>
                              </w:r>
                            </w:ins>
                          </w:p>
                          <w:p w:rsidR="00ED7428" w:rsidRPr="00ED7428" w:rsidRDefault="00ED7428" w:rsidP="00ED7428">
                            <w:pPr>
                              <w:pStyle w:val="a8"/>
                              <w:rPr>
                                <w:sz w:val="20"/>
                                <w:szCs w:val="20"/>
                              </w:rPr>
                            </w:pPr>
                            <w:r w:rsidRPr="00ED7428">
                              <w:rPr>
                                <w:sz w:val="20"/>
                                <w:szCs w:val="20"/>
                              </w:rPr>
                              <w:t xml:space="preserve">2.Чек-бокс Получение наличных устанавливается, если ЭД «ЗОР» </w:t>
                            </w:r>
                            <w:del w:id="100" w:author="OfficeUSER" w:date="2016-05-05T10:13:00Z">
                              <w:r w:rsidRPr="00ED7428" w:rsidDel="004C462D">
                                <w:rPr>
                                  <w:sz w:val="20"/>
                                  <w:szCs w:val="20"/>
                                </w:rPr>
                                <w:delText>по наличке</w:delText>
                              </w:r>
                            </w:del>
                            <w:proofErr w:type="gramStart"/>
                            <w:ins w:id="101" w:author="OfficeUSER" w:date="2016-05-05T10:13:00Z">
                              <w:r w:rsidR="004C462D">
                                <w:rPr>
                                  <w:sz w:val="20"/>
                                  <w:szCs w:val="20"/>
                                </w:rPr>
                                <w:t>предназначена</w:t>
                              </w:r>
                              <w:proofErr w:type="gramEnd"/>
                              <w:r w:rsidR="004C462D">
                                <w:rPr>
                                  <w:sz w:val="20"/>
                                  <w:szCs w:val="20"/>
                                </w:rPr>
                                <w:t xml:space="preserve"> для выдачи наличных средств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34" style="position:absolute;left:0;text-align:left;margin-left:197.9pt;margin-top:97.4pt;width:252.3pt;height:158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D7428" w:rsidRPr="00ED7428" w:rsidRDefault="00ED7428" w:rsidP="00ED7428">
                      <w:pPr>
                        <w:pStyle w:val="a8"/>
                        <w:rPr>
                          <w:sz w:val="20"/>
                          <w:szCs w:val="20"/>
                        </w:rPr>
                      </w:pPr>
                      <w:r w:rsidRPr="00ED7428">
                        <w:rPr>
                          <w:sz w:val="20"/>
                          <w:szCs w:val="20"/>
                        </w:rPr>
                        <w:t xml:space="preserve">1.Ответственные лица заполняются автоматически, если они </w:t>
                      </w:r>
                      <w:del w:id="141" w:author="OfficeUSER" w:date="2016-05-05T10:12:00Z">
                        <w:r w:rsidRPr="00ED7428" w:rsidDel="004C462D">
                          <w:rPr>
                            <w:sz w:val="20"/>
                            <w:szCs w:val="20"/>
                          </w:rPr>
                          <w:delText xml:space="preserve">указана </w:delText>
                        </w:r>
                      </w:del>
                      <w:ins w:id="142" w:author="OfficeUSER" w:date="2016-05-05T10:12:00Z">
                        <w:r w:rsidR="004C462D" w:rsidRPr="00ED7428">
                          <w:rPr>
                            <w:sz w:val="20"/>
                            <w:szCs w:val="20"/>
                          </w:rPr>
                          <w:t>указан</w:t>
                        </w:r>
                        <w:r w:rsidR="004C462D">
                          <w:rPr>
                            <w:sz w:val="20"/>
                            <w:szCs w:val="20"/>
                          </w:rPr>
                          <w:t>ы</w:t>
                        </w:r>
                        <w:r w:rsidR="004C462D" w:rsidRPr="00ED742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ins>
                      <w:r w:rsidRPr="00ED7428">
                        <w:rPr>
                          <w:sz w:val="20"/>
                          <w:szCs w:val="20"/>
                        </w:rPr>
                        <w:t>в карточке организации</w:t>
                      </w:r>
                      <w:ins w:id="143" w:author="OfficeUSER" w:date="2016-05-05T10:12:00Z">
                        <w:r w:rsidR="004C462D">
                          <w:rPr>
                            <w:sz w:val="20"/>
                            <w:szCs w:val="20"/>
                          </w:rPr>
                          <w:t xml:space="preserve"> Плательщика</w:t>
                        </w:r>
                      </w:ins>
                    </w:p>
                    <w:p w:rsidR="00ED7428" w:rsidRPr="00ED7428" w:rsidRDefault="00ED7428" w:rsidP="00ED7428">
                      <w:pPr>
                        <w:pStyle w:val="a8"/>
                        <w:rPr>
                          <w:sz w:val="20"/>
                          <w:szCs w:val="20"/>
                        </w:rPr>
                      </w:pPr>
                      <w:r w:rsidRPr="00ED7428">
                        <w:rPr>
                          <w:sz w:val="20"/>
                          <w:szCs w:val="20"/>
                        </w:rPr>
                        <w:t xml:space="preserve">2.Чек-бокс Получение наличных устанавливается, если ЭД «ЗОР» </w:t>
                      </w:r>
                      <w:del w:id="144" w:author="OfficeUSER" w:date="2016-05-05T10:13:00Z">
                        <w:r w:rsidRPr="00ED7428" w:rsidDel="004C462D">
                          <w:rPr>
                            <w:sz w:val="20"/>
                            <w:szCs w:val="20"/>
                          </w:rPr>
                          <w:delText>по наличке</w:delText>
                        </w:r>
                      </w:del>
                      <w:proofErr w:type="gramStart"/>
                      <w:ins w:id="145" w:author="OfficeUSER" w:date="2016-05-05T10:13:00Z">
                        <w:r w:rsidR="004C462D">
                          <w:rPr>
                            <w:sz w:val="20"/>
                            <w:szCs w:val="20"/>
                          </w:rPr>
                          <w:t>предназначена</w:t>
                        </w:r>
                        <w:proofErr w:type="gramEnd"/>
                        <w:r w:rsidR="004C462D">
                          <w:rPr>
                            <w:sz w:val="20"/>
                            <w:szCs w:val="20"/>
                          </w:rPr>
                          <w:t xml:space="preserve"> для выдачи наличных средств</w:t>
                        </w:r>
                      </w:ins>
                    </w:p>
                  </w:txbxContent>
                </v:textbox>
              </v:roundrect>
            </w:pict>
          </mc:Fallback>
        </mc:AlternateContent>
      </w:r>
      <w:r w:rsidR="00ED742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A2A6E2" wp14:editId="62E8D3D0">
                <wp:simplePos x="0" y="0"/>
                <wp:positionH relativeFrom="column">
                  <wp:posOffset>828178</wp:posOffset>
                </wp:positionH>
                <wp:positionV relativeFrom="paragraph">
                  <wp:posOffset>2096218</wp:posOffset>
                </wp:positionV>
                <wp:extent cx="1645920" cy="715617"/>
                <wp:effectExtent l="0" t="0" r="30480" b="2794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45920" cy="7156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1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2pt,165.05pt" to="194.8pt,2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" strokecolor="#bc4542 [3045]"/>
            </w:pict>
          </mc:Fallback>
        </mc:AlternateContent>
      </w:r>
      <w:r w:rsidR="00ED742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12B6BF" wp14:editId="7DF96B3D">
                <wp:simplePos x="0" y="0"/>
                <wp:positionH relativeFrom="column">
                  <wp:posOffset>176171</wp:posOffset>
                </wp:positionH>
                <wp:positionV relativeFrom="paragraph">
                  <wp:posOffset>1460113</wp:posOffset>
                </wp:positionV>
                <wp:extent cx="2297927" cy="341907"/>
                <wp:effectExtent l="0" t="0" r="26670" b="2032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97927" cy="3419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0" o:spid="_x0000_s1026" style="position:absolute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85pt,114.95pt" to="194.8pt,1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" strokecolor="#bc4542 [3045]"/>
            </w:pict>
          </mc:Fallback>
        </mc:AlternateContent>
      </w:r>
      <w:r w:rsidR="00ED742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9409A8" wp14:editId="1E434DAC">
                <wp:simplePos x="0" y="0"/>
                <wp:positionH relativeFrom="column">
                  <wp:posOffset>1082620</wp:posOffset>
                </wp:positionH>
                <wp:positionV relativeFrom="paragraph">
                  <wp:posOffset>1157964</wp:posOffset>
                </wp:positionV>
                <wp:extent cx="1391478" cy="453224"/>
                <wp:effectExtent l="0" t="0" r="18415" b="2349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91478" cy="4532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" o:spid="_x0000_s1026" style="position:absolute;flip:x 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25pt,91.2pt" to="194.8pt,1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" strokecolor="#bc4542 [3045]"/>
            </w:pict>
          </mc:Fallback>
        </mc:AlternateContent>
      </w:r>
      <w:r w:rsidR="00ED742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077895" wp14:editId="14A9AF58">
                <wp:simplePos x="0" y="0"/>
                <wp:positionH relativeFrom="column">
                  <wp:posOffset>2474098</wp:posOffset>
                </wp:positionH>
                <wp:positionV relativeFrom="paragraph">
                  <wp:posOffset>1388552</wp:posOffset>
                </wp:positionV>
                <wp:extent cx="0" cy="906448"/>
                <wp:effectExtent l="0" t="0" r="19050" b="2730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64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8pt,109.35pt" to="194.8pt,1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" strokecolor="#bc4542 [3045]"/>
            </w:pict>
          </mc:Fallback>
        </mc:AlternateContent>
      </w:r>
      <w:r w:rsidR="00ED7428">
        <w:rPr>
          <w:noProof/>
          <w:lang w:eastAsia="ru-RU"/>
        </w:rPr>
        <w:drawing>
          <wp:inline distT="0" distB="0" distL="0" distR="0" wp14:anchorId="1E811ABE" wp14:editId="64650D57">
            <wp:extent cx="5947576" cy="400745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0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64A" w:rsidRDefault="00C9464A" w:rsidP="00C9464A">
      <w:pPr>
        <w:spacing w:before="120" w:after="120" w:line="240" w:lineRule="auto"/>
        <w:rPr>
          <w:rFonts w:cs="Times New Roman"/>
          <w:i/>
          <w:szCs w:val="24"/>
        </w:rPr>
      </w:pPr>
      <w:r w:rsidRPr="00C9464A">
        <w:rPr>
          <w:rFonts w:cs="Times New Roman"/>
          <w:i/>
          <w:szCs w:val="24"/>
          <w:highlight w:val="red"/>
        </w:rPr>
        <w:t>Внимание! При установленном чек-боксе «Получение наличных», получателем в Э</w:t>
      </w:r>
      <w:proofErr w:type="gramStart"/>
      <w:r w:rsidRPr="00C9464A">
        <w:rPr>
          <w:rFonts w:cs="Times New Roman"/>
          <w:i/>
          <w:szCs w:val="24"/>
          <w:highlight w:val="red"/>
        </w:rPr>
        <w:t>Д«</w:t>
      </w:r>
      <w:proofErr w:type="gramEnd"/>
      <w:r w:rsidRPr="00C9464A">
        <w:rPr>
          <w:rFonts w:cs="Times New Roman"/>
          <w:i/>
          <w:szCs w:val="24"/>
          <w:highlight w:val="red"/>
        </w:rPr>
        <w:t xml:space="preserve">ЗОР» выступает ФО с банковским счётом </w:t>
      </w:r>
      <w:del w:id="102" w:author="OfficeUSER" w:date="2016-05-05T10:14:00Z">
        <w:r w:rsidRPr="00C9464A" w:rsidDel="004C462D">
          <w:rPr>
            <w:rFonts w:cs="Times New Roman"/>
            <w:i/>
            <w:szCs w:val="24"/>
            <w:highlight w:val="red"/>
          </w:rPr>
          <w:delText xml:space="preserve">налички </w:delText>
        </w:r>
      </w:del>
      <w:ins w:id="103" w:author="OfficeUSER" w:date="2016-05-05T10:14:00Z">
        <w:r w:rsidR="004C462D">
          <w:rPr>
            <w:rFonts w:cs="Times New Roman"/>
            <w:i/>
            <w:szCs w:val="24"/>
            <w:highlight w:val="red"/>
          </w:rPr>
          <w:t>для наличных средств</w:t>
        </w:r>
        <w:r w:rsidR="004C462D" w:rsidRPr="00C9464A">
          <w:rPr>
            <w:rFonts w:cs="Times New Roman"/>
            <w:i/>
            <w:szCs w:val="24"/>
            <w:highlight w:val="red"/>
          </w:rPr>
          <w:t xml:space="preserve"> </w:t>
        </w:r>
      </w:ins>
      <w:r w:rsidRPr="00C9464A">
        <w:rPr>
          <w:rFonts w:cs="Times New Roman"/>
          <w:i/>
          <w:szCs w:val="24"/>
          <w:highlight w:val="red"/>
        </w:rPr>
        <w:t>40116*</w:t>
      </w:r>
    </w:p>
    <w:p w:rsidR="00C9464A" w:rsidRDefault="00C9464A" w:rsidP="00C9464A">
      <w:pPr>
        <w:spacing w:before="120" w:after="120" w:line="240" w:lineRule="auto"/>
        <w:rPr>
          <w:color w:val="000000"/>
        </w:rPr>
      </w:pPr>
      <w:r>
        <w:rPr>
          <w:rFonts w:cs="Times New Roman"/>
          <w:szCs w:val="24"/>
        </w:rPr>
        <w:lastRenderedPageBreak/>
        <w:t xml:space="preserve">Во вкладке </w:t>
      </w:r>
      <w:r w:rsidRPr="00C9464A">
        <w:rPr>
          <w:rFonts w:cs="Times New Roman"/>
          <w:szCs w:val="24"/>
          <w:u w:val="single"/>
        </w:rPr>
        <w:t>ГИС ГМП</w:t>
      </w:r>
      <w:r>
        <w:rPr>
          <w:rFonts w:cs="Times New Roman"/>
          <w:szCs w:val="24"/>
          <w:u w:val="single"/>
        </w:rPr>
        <w:t xml:space="preserve"> </w:t>
      </w:r>
      <w:r>
        <w:rPr>
          <w:color w:val="000000"/>
        </w:rPr>
        <w:t>указывается значение уникального идентификатора начисления</w:t>
      </w:r>
    </w:p>
    <w:p w:rsidR="00C9464A" w:rsidRPr="00C9464A" w:rsidRDefault="00380C78" w:rsidP="00C9464A">
      <w:pPr>
        <w:spacing w:before="120" w:after="120" w:line="240" w:lineRule="auto"/>
        <w:rPr>
          <w:rFonts w:cs="Times New Roman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3126105</wp:posOffset>
                </wp:positionH>
                <wp:positionV relativeFrom="paragraph">
                  <wp:posOffset>162505</wp:posOffset>
                </wp:positionV>
                <wp:extent cx="500932" cy="166977"/>
                <wp:effectExtent l="0" t="0" r="13970" b="2413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1669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8" o:spid="_x0000_s1026" style="position:absolute;margin-left:246.15pt;margin-top:12.8pt;width:39.45pt;height:13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" filled="f" strokecolor="red" strokeweight="2pt"/>
            </w:pict>
          </mc:Fallback>
        </mc:AlternateContent>
      </w:r>
      <w:r w:rsidR="00C9464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40999</wp:posOffset>
                </wp:positionH>
                <wp:positionV relativeFrom="paragraph">
                  <wp:posOffset>329482</wp:posOffset>
                </wp:positionV>
                <wp:extent cx="4548146" cy="230588"/>
                <wp:effectExtent l="0" t="0" r="24130" b="1714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8146" cy="23058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6" o:spid="_x0000_s1026" style="position:absolute;margin-left:3.25pt;margin-top:25.95pt;width:358.1pt;height:18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" filled="f" strokecolor="red" strokeweight="2pt"/>
            </w:pict>
          </mc:Fallback>
        </mc:AlternateContent>
      </w:r>
      <w:r w:rsidR="00C9464A">
        <w:rPr>
          <w:noProof/>
          <w:lang w:eastAsia="ru-RU"/>
        </w:rPr>
        <w:drawing>
          <wp:inline distT="0" distB="0" distL="0" distR="0" wp14:anchorId="70AF8A0B" wp14:editId="2EE05D70">
            <wp:extent cx="5940425" cy="4573189"/>
            <wp:effectExtent l="0" t="0" r="317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7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FB5" w:rsidRDefault="00311922" w:rsidP="00311922">
      <w:pPr>
        <w:spacing w:before="120" w:after="120" w:line="240" w:lineRule="auto"/>
        <w:rPr>
          <w:rFonts w:cs="Times New Roman"/>
          <w:szCs w:val="24"/>
        </w:rPr>
      </w:pPr>
      <w:r w:rsidRPr="00A57E1B">
        <w:rPr>
          <w:rFonts w:cs="Times New Roman"/>
          <w:szCs w:val="24"/>
        </w:rPr>
        <w:t xml:space="preserve">После заполнения всех </w:t>
      </w:r>
      <w:r w:rsidR="003157EB">
        <w:rPr>
          <w:rFonts w:cs="Times New Roman"/>
          <w:szCs w:val="24"/>
        </w:rPr>
        <w:t xml:space="preserve">обязательных </w:t>
      </w:r>
      <w:r w:rsidRPr="00A57E1B">
        <w:rPr>
          <w:rFonts w:cs="Times New Roman"/>
          <w:szCs w:val="24"/>
        </w:rPr>
        <w:t>полей нажимаем «Применить»</w:t>
      </w:r>
      <w:r w:rsidR="003C4504">
        <w:rPr>
          <w:rFonts w:cs="Times New Roman"/>
          <w:szCs w:val="24"/>
        </w:rPr>
        <w:t xml:space="preserve">, </w:t>
      </w:r>
      <w:r w:rsidR="003C4504" w:rsidRPr="004B760C">
        <w:rPr>
          <w:rFonts w:cs="Times New Roman"/>
          <w:szCs w:val="24"/>
        </w:rPr>
        <w:t>ЭД «ЗОР»</w:t>
      </w:r>
      <w:r w:rsidR="003C4504">
        <w:rPr>
          <w:rFonts w:cs="Times New Roman"/>
          <w:szCs w:val="24"/>
        </w:rPr>
        <w:t xml:space="preserve"> перейдёт на статус «Отложен».</w:t>
      </w:r>
    </w:p>
    <w:p w:rsidR="003157EB" w:rsidRDefault="00A90549" w:rsidP="00311922">
      <w:pPr>
        <w:spacing w:before="120" w:after="120" w:line="240" w:lineRule="auto"/>
        <w:rPr>
          <w:rFonts w:cs="Times New Roman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3493135</wp:posOffset>
                </wp:positionV>
                <wp:extent cx="1136650" cy="182880"/>
                <wp:effectExtent l="14605" t="10160" r="10795" b="6985"/>
                <wp:wrapNone/>
                <wp:docPr id="2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0" cy="182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3.1pt;margin-top:275.05pt;width:89.5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" filled="f" strokecolor="red" strokeweight="1pt"/>
            </w:pict>
          </mc:Fallback>
        </mc:AlternateContent>
      </w:r>
      <w:r w:rsidR="003157EB">
        <w:rPr>
          <w:noProof/>
          <w:lang w:eastAsia="ru-RU"/>
        </w:rPr>
        <w:drawing>
          <wp:inline distT="0" distB="0" distL="0" distR="0" wp14:anchorId="0AC41CC1" wp14:editId="0A3F2997">
            <wp:extent cx="5939625" cy="384048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40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061" w:rsidRDefault="00624061" w:rsidP="00EA3454">
      <w:bookmarkStart w:id="104" w:name="_Toc449452710"/>
      <w:bookmarkStart w:id="105" w:name="_Toc449449874"/>
    </w:p>
    <w:p w:rsidR="00131E73" w:rsidRDefault="00131E73" w:rsidP="003C75D2">
      <w:pPr>
        <w:pStyle w:val="2"/>
      </w:pPr>
      <w:bookmarkStart w:id="106" w:name="_Toc449602796"/>
      <w:r w:rsidRPr="00BA3633">
        <w:t>Ф</w:t>
      </w:r>
      <w:r w:rsidR="00070A56">
        <w:t>ормирование</w:t>
      </w:r>
      <w:r w:rsidRPr="00BA3633">
        <w:t xml:space="preserve"> ЭД «</w:t>
      </w:r>
      <w:r w:rsidR="00624061">
        <w:t>Заявка на оплату расходов</w:t>
      </w:r>
      <w:r w:rsidRPr="00BA3633">
        <w:t>»</w:t>
      </w:r>
      <w:r>
        <w:t xml:space="preserve"> </w:t>
      </w:r>
      <w:bookmarkEnd w:id="104"/>
      <w:ins w:id="107" w:author="OfficeUSER" w:date="2016-05-05T10:15:00Z">
        <w:r w:rsidR="004C462D">
          <w:t xml:space="preserve">путем </w:t>
        </w:r>
      </w:ins>
      <w:proofErr w:type="gramStart"/>
      <w:r w:rsidR="00070A56">
        <w:t>копировани</w:t>
      </w:r>
      <w:del w:id="108" w:author="OfficeUSER" w:date="2016-05-05T10:15:00Z">
        <w:r w:rsidR="00070A56" w:rsidDel="004C462D">
          <w:delText>ем</w:delText>
        </w:r>
      </w:del>
      <w:bookmarkEnd w:id="105"/>
      <w:bookmarkEnd w:id="106"/>
      <w:ins w:id="109" w:author="OfficeUSER" w:date="2016-05-05T10:15:00Z">
        <w:r w:rsidR="004C462D">
          <w:t>я</w:t>
        </w:r>
      </w:ins>
      <w:proofErr w:type="gramEnd"/>
    </w:p>
    <w:p w:rsidR="00070A56" w:rsidRPr="00EC69A5" w:rsidRDefault="00EC69A5" w:rsidP="00070A56">
      <w:r>
        <w:t>Для облегчения работы в системе предусмотрено копирование документов. Для того</w:t>
      </w:r>
      <w:proofErr w:type="gramStart"/>
      <w:r>
        <w:t>,</w:t>
      </w:r>
      <w:proofErr w:type="gramEnd"/>
      <w:r>
        <w:t xml:space="preserve"> чтобы скопировать ранее созданный документ, необходимо выделить его, поставив чек-бокс напротив </w:t>
      </w:r>
      <w:ins w:id="110" w:author="OfficeUSER" w:date="2016-05-05T10:15:00Z">
        <w:r w:rsidR="004C462D">
          <w:t xml:space="preserve">документа </w:t>
        </w:r>
      </w:ins>
      <w:r>
        <w:t xml:space="preserve">и на панели инструментов по кнопке </w:t>
      </w:r>
      <w:r>
        <w:rPr>
          <w:noProof/>
          <w:lang w:eastAsia="ru-RU"/>
        </w:rPr>
        <w:drawing>
          <wp:inline distT="0" distB="0" distL="0" distR="0">
            <wp:extent cx="532765" cy="39751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вызвать контекстное меню и выбрать действие </w:t>
      </w:r>
      <w:ins w:id="111" w:author="OfficeUSER" w:date="2016-05-05T12:41:00Z">
        <w:r w:rsidR="00414689">
          <w:t>«</w:t>
        </w:r>
      </w:ins>
      <w:r>
        <w:t>Создать с копированием</w:t>
      </w:r>
      <w:ins w:id="112" w:author="OfficeUSER" w:date="2016-05-05T12:41:00Z">
        <w:r w:rsidR="00414689">
          <w:t>»</w:t>
        </w:r>
      </w:ins>
      <w:r>
        <w:t xml:space="preserve"> или </w:t>
      </w:r>
      <w:r>
        <w:rPr>
          <w:lang w:val="en-US"/>
        </w:rPr>
        <w:t>Ctrl</w:t>
      </w:r>
      <w:r w:rsidRPr="00EC69A5">
        <w:t>+</w:t>
      </w:r>
      <w:r>
        <w:rPr>
          <w:lang w:val="en-US"/>
        </w:rPr>
        <w:t>F</w:t>
      </w:r>
      <w:r w:rsidRPr="00EC69A5">
        <w:t>4</w:t>
      </w:r>
      <w:r>
        <w:t>, как показано ниже</w:t>
      </w:r>
      <w:r w:rsidRPr="00EC69A5">
        <w:t>:</w:t>
      </w:r>
    </w:p>
    <w:p w:rsidR="00070A56" w:rsidRDefault="00070A56" w:rsidP="00070A56">
      <w:r>
        <w:rPr>
          <w:noProof/>
          <w:lang w:eastAsia="ru-RU"/>
        </w:rPr>
        <w:drawing>
          <wp:inline distT="0" distB="0" distL="0" distR="0" wp14:anchorId="44DEEF84" wp14:editId="37977B3D">
            <wp:extent cx="5931537" cy="341111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3411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9A5" w:rsidRDefault="00EC69A5" w:rsidP="00070A56">
      <w:r>
        <w:t xml:space="preserve">Либо аналогичное действие можно сделать, нажав правой кнопкой мыши по документу и в контекстном меню выбрать </w:t>
      </w:r>
      <w:ins w:id="113" w:author="OfficeUSER" w:date="2016-05-05T10:15:00Z">
        <w:r w:rsidR="00D863E7">
          <w:t>действие «</w:t>
        </w:r>
      </w:ins>
      <w:r>
        <w:t>Создать с копированием</w:t>
      </w:r>
      <w:ins w:id="114" w:author="OfficeUSER" w:date="2016-05-05T10:15:00Z">
        <w:r w:rsidR="00D863E7">
          <w:t>»</w:t>
        </w:r>
      </w:ins>
      <w:r>
        <w:t xml:space="preserve"> или </w:t>
      </w:r>
      <w:r>
        <w:rPr>
          <w:lang w:val="en-US"/>
        </w:rPr>
        <w:t>Ctrl</w:t>
      </w:r>
      <w:r w:rsidRPr="00EC69A5">
        <w:t>+</w:t>
      </w:r>
      <w:r>
        <w:rPr>
          <w:lang w:val="en-US"/>
        </w:rPr>
        <w:t>F</w:t>
      </w:r>
      <w:r w:rsidRPr="00EC69A5">
        <w:t>4</w:t>
      </w:r>
    </w:p>
    <w:p w:rsidR="00624061" w:rsidRDefault="00070A56" w:rsidP="00624061">
      <w:r>
        <w:rPr>
          <w:noProof/>
          <w:lang w:eastAsia="ru-RU"/>
        </w:rPr>
        <w:lastRenderedPageBreak/>
        <w:drawing>
          <wp:inline distT="0" distB="0" distL="0" distR="0">
            <wp:extent cx="5931494" cy="3331597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33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15" w:name="_Toc449452711"/>
      <w:bookmarkStart w:id="116" w:name="_Toc449449875"/>
    </w:p>
    <w:p w:rsidR="00822FB5" w:rsidRPr="00BA3633" w:rsidRDefault="00822FB5" w:rsidP="00624061">
      <w:pPr>
        <w:pStyle w:val="2"/>
      </w:pPr>
      <w:bookmarkStart w:id="117" w:name="_Toc449602797"/>
      <w:r w:rsidRPr="00BA3633">
        <w:t>О</w:t>
      </w:r>
      <w:r w:rsidR="00EC69A5">
        <w:t>бр</w:t>
      </w:r>
      <w:r w:rsidR="003C75D2">
        <w:t>а</w:t>
      </w:r>
      <w:r w:rsidR="00EC69A5">
        <w:t>ботка</w:t>
      </w:r>
      <w:r w:rsidRPr="00BA3633">
        <w:t xml:space="preserve"> ЭД «</w:t>
      </w:r>
      <w:r w:rsidR="00624061">
        <w:t>Заявка на оплату расходов</w:t>
      </w:r>
      <w:r w:rsidRPr="00BA3633">
        <w:t>»</w:t>
      </w:r>
      <w:bookmarkEnd w:id="115"/>
      <w:bookmarkEnd w:id="116"/>
      <w:bookmarkEnd w:id="117"/>
    </w:p>
    <w:p w:rsidR="003C4504" w:rsidRPr="00BA3633" w:rsidRDefault="003C4504" w:rsidP="00311922">
      <w:pPr>
        <w:spacing w:before="120" w:after="120" w:line="240" w:lineRule="auto"/>
        <w:rPr>
          <w:rFonts w:cs="Times New Roman"/>
          <w:szCs w:val="24"/>
        </w:rPr>
      </w:pPr>
      <w:r w:rsidRPr="00BA3633">
        <w:rPr>
          <w:rFonts w:cs="Times New Roman"/>
          <w:szCs w:val="24"/>
        </w:rPr>
        <w:t>Для дальнейшей работы с документом, его нужно обработать.</w:t>
      </w:r>
    </w:p>
    <w:p w:rsidR="00311922" w:rsidRPr="00BA3633" w:rsidRDefault="003C4504" w:rsidP="00311922">
      <w:pPr>
        <w:spacing w:before="120" w:after="120" w:line="240" w:lineRule="auto"/>
        <w:rPr>
          <w:rFonts w:cs="Times New Roman"/>
          <w:szCs w:val="24"/>
        </w:rPr>
      </w:pPr>
      <w:r w:rsidRPr="00BA3633">
        <w:rPr>
          <w:rFonts w:cs="Times New Roman"/>
          <w:szCs w:val="24"/>
        </w:rPr>
        <w:t xml:space="preserve">Для этого нажимаем на кнопку </w:t>
      </w:r>
      <w:r w:rsidRPr="00BA3633">
        <w:rPr>
          <w:rFonts w:cs="Times New Roman"/>
          <w:b/>
          <w:szCs w:val="24"/>
        </w:rPr>
        <w:t>«</w:t>
      </w:r>
      <w:r w:rsidR="00D23029">
        <w:rPr>
          <w:rFonts w:cs="Times New Roman"/>
          <w:b/>
          <w:szCs w:val="24"/>
        </w:rPr>
        <w:t>Действие</w:t>
      </w:r>
      <w:r w:rsidRPr="00BA3633">
        <w:rPr>
          <w:rFonts w:cs="Times New Roman"/>
          <w:b/>
          <w:szCs w:val="24"/>
        </w:rPr>
        <w:t>»</w:t>
      </w:r>
      <w:r w:rsidRPr="00BA3633">
        <w:rPr>
          <w:rFonts w:cs="Times New Roman"/>
          <w:szCs w:val="24"/>
        </w:rPr>
        <w:t xml:space="preserve"> и выполняем</w:t>
      </w:r>
      <w:r w:rsidR="00311922" w:rsidRPr="00BA3633">
        <w:rPr>
          <w:rFonts w:cs="Times New Roman"/>
          <w:szCs w:val="24"/>
        </w:rPr>
        <w:t xml:space="preserve"> действие </w:t>
      </w:r>
      <w:r w:rsidR="00311922" w:rsidRPr="00BA3633">
        <w:rPr>
          <w:rFonts w:eastAsia="Times New Roman" w:cs="Times New Roman"/>
          <w:b/>
          <w:szCs w:val="24"/>
          <w:lang w:eastAsia="ru-RU"/>
        </w:rPr>
        <w:t>«Завершить подготовку» -&gt; «В обработку»-&gt; «Принять».</w:t>
      </w:r>
    </w:p>
    <w:p w:rsidR="00311922" w:rsidRPr="00BA3633" w:rsidRDefault="003C4504" w:rsidP="003C4504">
      <w:pPr>
        <w:pStyle w:val="a3"/>
        <w:numPr>
          <w:ilvl w:val="0"/>
          <w:numId w:val="5"/>
        </w:numPr>
        <w:spacing w:before="120" w:after="120" w:line="240" w:lineRule="auto"/>
        <w:rPr>
          <w:rFonts w:eastAsia="Times New Roman" w:cs="Times New Roman"/>
          <w:color w:val="FF0000"/>
          <w:szCs w:val="24"/>
          <w:lang w:eastAsia="ru-RU"/>
        </w:rPr>
      </w:pPr>
      <w:r w:rsidRPr="00BA3633">
        <w:rPr>
          <w:rFonts w:eastAsia="Times New Roman" w:cs="Times New Roman"/>
          <w:color w:val="FF0000"/>
          <w:szCs w:val="24"/>
          <w:lang w:eastAsia="ru-RU"/>
        </w:rPr>
        <w:t xml:space="preserve"> </w:t>
      </w:r>
      <w:r w:rsidRPr="00BA3633">
        <w:rPr>
          <w:rFonts w:cs="Times New Roman"/>
          <w:color w:val="FF0000"/>
          <w:szCs w:val="24"/>
        </w:rPr>
        <w:t>ЭД «ЗОР»</w:t>
      </w:r>
      <w:r w:rsidR="00311922" w:rsidRPr="00BA3633">
        <w:rPr>
          <w:rFonts w:eastAsia="Times New Roman" w:cs="Times New Roman"/>
          <w:color w:val="FF0000"/>
          <w:szCs w:val="24"/>
          <w:lang w:eastAsia="ru-RU"/>
        </w:rPr>
        <w:t xml:space="preserve">, пришедшие от учреждений принимаются ГРБС в работу на статусе «Есть Лимиты» </w:t>
      </w:r>
    </w:p>
    <w:p w:rsidR="003C4504" w:rsidRDefault="003C4504" w:rsidP="003C4504">
      <w:pPr>
        <w:pStyle w:val="a3"/>
        <w:numPr>
          <w:ilvl w:val="0"/>
          <w:numId w:val="5"/>
        </w:numPr>
        <w:spacing w:before="120" w:after="120" w:line="240" w:lineRule="auto"/>
        <w:rPr>
          <w:rFonts w:eastAsia="Times New Roman" w:cs="Times New Roman"/>
          <w:color w:val="FF0000"/>
          <w:szCs w:val="24"/>
          <w:lang w:eastAsia="ru-RU"/>
        </w:rPr>
      </w:pPr>
      <w:r w:rsidRPr="00BA3633">
        <w:rPr>
          <w:rFonts w:cs="Times New Roman"/>
          <w:color w:val="FF0000"/>
          <w:szCs w:val="24"/>
        </w:rPr>
        <w:t>ЭД «ЗОР»</w:t>
      </w:r>
      <w:r w:rsidRPr="00BA3633">
        <w:rPr>
          <w:rFonts w:eastAsia="Times New Roman" w:cs="Times New Roman"/>
          <w:color w:val="FF0000"/>
          <w:szCs w:val="24"/>
          <w:lang w:eastAsia="ru-RU"/>
        </w:rPr>
        <w:t>, пришедшие от ГРБС принимаются Финансовым органом</w:t>
      </w:r>
      <w:r w:rsidR="00D60E18" w:rsidRPr="00BA3633">
        <w:rPr>
          <w:rFonts w:eastAsia="Times New Roman" w:cs="Times New Roman"/>
          <w:color w:val="FF0000"/>
          <w:szCs w:val="24"/>
          <w:lang w:eastAsia="ru-RU"/>
        </w:rPr>
        <w:t xml:space="preserve"> в работу на статусе «Есть Кассовый план</w:t>
      </w:r>
      <w:r w:rsidRPr="00BA3633">
        <w:rPr>
          <w:rFonts w:eastAsia="Times New Roman" w:cs="Times New Roman"/>
          <w:color w:val="FF0000"/>
          <w:szCs w:val="24"/>
          <w:lang w:eastAsia="ru-RU"/>
        </w:rPr>
        <w:t>»</w:t>
      </w:r>
    </w:p>
    <w:p w:rsidR="00BC22FA" w:rsidRPr="00BC22FA" w:rsidRDefault="00BC22FA" w:rsidP="00BC22FA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BC22FA">
        <w:rPr>
          <w:rFonts w:eastAsia="Times New Roman" w:cs="Times New Roman"/>
          <w:szCs w:val="24"/>
          <w:lang w:eastAsia="ru-RU"/>
        </w:rPr>
        <w:t>Документ последовательно пройдет по статусам:</w:t>
      </w:r>
    </w:p>
    <w:p w:rsidR="00BC22FA" w:rsidRPr="00BC22FA" w:rsidRDefault="00BC22FA" w:rsidP="00BC22FA">
      <w:pPr>
        <w:spacing w:before="120" w:after="120" w:line="240" w:lineRule="auto"/>
        <w:rPr>
          <w:rFonts w:eastAsia="Times New Roman" w:cs="Times New Roman"/>
          <w:b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414163D" wp14:editId="01A5EDD8">
            <wp:extent cx="6360795" cy="946150"/>
            <wp:effectExtent l="0" t="0" r="0" b="0"/>
            <wp:docPr id="139" name="Схема 13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p w:rsidR="00BC22FA" w:rsidRPr="00BC22FA" w:rsidRDefault="00BC22FA" w:rsidP="00BC22FA">
      <w:pPr>
        <w:spacing w:before="120" w:after="120" w:line="240" w:lineRule="auto"/>
        <w:ind w:left="360"/>
        <w:rPr>
          <w:rFonts w:eastAsia="Times New Roman" w:cs="Times New Roman"/>
          <w:color w:val="FF0000"/>
          <w:szCs w:val="24"/>
          <w:lang w:eastAsia="ru-RU"/>
        </w:rPr>
      </w:pPr>
    </w:p>
    <w:p w:rsidR="00615053" w:rsidRPr="00305F5F" w:rsidRDefault="00615053" w:rsidP="00615053">
      <w:pPr>
        <w:pStyle w:val="a8"/>
        <w:rPr>
          <w:rFonts w:cs="Times New Roman"/>
          <w:szCs w:val="24"/>
        </w:rPr>
      </w:pPr>
      <w:bookmarkStart w:id="118" w:name="_Toc449452712"/>
      <w:bookmarkStart w:id="119" w:name="_Toc449449876"/>
      <w:r w:rsidRPr="00305F5F">
        <w:rPr>
          <w:rFonts w:cs="Times New Roman"/>
          <w:szCs w:val="24"/>
          <w:lang w:eastAsia="ru-RU"/>
        </w:rPr>
        <w:t xml:space="preserve">После перехода на статус «Есть лимит» </w:t>
      </w:r>
      <w:r w:rsidRPr="00305F5F">
        <w:rPr>
          <w:rFonts w:cs="Times New Roman"/>
          <w:szCs w:val="24"/>
        </w:rPr>
        <w:t>с документом работает ГРБС</w:t>
      </w:r>
    </w:p>
    <w:p w:rsidR="00D863E7" w:rsidRDefault="00615053" w:rsidP="00615053">
      <w:pPr>
        <w:pStyle w:val="a8"/>
        <w:rPr>
          <w:ins w:id="120" w:author="OfficeUSER" w:date="2016-05-05T10:18:00Z"/>
          <w:rFonts w:cs="Times New Roman"/>
          <w:szCs w:val="24"/>
        </w:rPr>
      </w:pPr>
      <w:r w:rsidRPr="00305F5F">
        <w:rPr>
          <w:rFonts w:cs="Times New Roman"/>
          <w:szCs w:val="24"/>
          <w:lang w:eastAsia="ru-RU"/>
        </w:rPr>
        <w:t xml:space="preserve">После перехода на статус «Есть кассовый план» </w:t>
      </w:r>
      <w:r w:rsidRPr="00305F5F">
        <w:rPr>
          <w:rFonts w:cs="Times New Roman"/>
          <w:szCs w:val="24"/>
        </w:rPr>
        <w:t xml:space="preserve">с документом работает Финансовый орган, который финансирует ЭД «ЗОР». </w:t>
      </w:r>
    </w:p>
    <w:p w:rsidR="00285A1F" w:rsidRDefault="00615053" w:rsidP="00615053">
      <w:pPr>
        <w:pStyle w:val="a8"/>
        <w:rPr>
          <w:rFonts w:cs="Times New Roman"/>
          <w:szCs w:val="24"/>
        </w:rPr>
      </w:pPr>
      <w:r w:rsidRPr="00305F5F">
        <w:rPr>
          <w:rFonts w:cs="Times New Roman"/>
          <w:szCs w:val="24"/>
        </w:rPr>
        <w:t xml:space="preserve">На статусе «Исполнение» </w:t>
      </w:r>
      <w:del w:id="121" w:author="OfficeUSER" w:date="2016-05-05T10:18:00Z">
        <w:r w:rsidRPr="00305F5F" w:rsidDel="00D863E7">
          <w:rPr>
            <w:rFonts w:cs="Times New Roman"/>
            <w:szCs w:val="24"/>
          </w:rPr>
          <w:delText xml:space="preserve">Заявка </w:delText>
        </w:r>
      </w:del>
      <w:ins w:id="122" w:author="OfficeUSER" w:date="2016-05-05T10:18:00Z">
        <w:r w:rsidR="00D863E7" w:rsidRPr="00305F5F">
          <w:rPr>
            <w:rFonts w:cs="Times New Roman"/>
            <w:szCs w:val="24"/>
          </w:rPr>
          <w:t>Заявк</w:t>
        </w:r>
        <w:r w:rsidR="00D863E7">
          <w:rPr>
            <w:rFonts w:cs="Times New Roman"/>
            <w:szCs w:val="24"/>
          </w:rPr>
          <w:t>у</w:t>
        </w:r>
        <w:r w:rsidR="00D863E7" w:rsidRPr="00305F5F">
          <w:rPr>
            <w:rFonts w:cs="Times New Roman"/>
            <w:szCs w:val="24"/>
          </w:rPr>
          <w:t xml:space="preserve"> </w:t>
        </w:r>
      </w:ins>
      <w:r w:rsidRPr="00305F5F">
        <w:rPr>
          <w:rFonts w:cs="Times New Roman"/>
          <w:szCs w:val="24"/>
        </w:rPr>
        <w:t xml:space="preserve">на </w:t>
      </w:r>
      <w:del w:id="123" w:author="OfficeUSER" w:date="2016-05-05T10:17:00Z">
        <w:r w:rsidRPr="00305F5F" w:rsidDel="00D863E7">
          <w:rPr>
            <w:rFonts w:cs="Times New Roman"/>
            <w:szCs w:val="24"/>
          </w:rPr>
          <w:delText xml:space="preserve">кассовую </w:delText>
        </w:r>
      </w:del>
      <w:ins w:id="124" w:author="OfficeUSER" w:date="2016-05-05T10:17:00Z">
        <w:r w:rsidR="00D863E7" w:rsidRPr="00305F5F">
          <w:rPr>
            <w:rFonts w:cs="Times New Roman"/>
            <w:szCs w:val="24"/>
          </w:rPr>
          <w:t>кассов</w:t>
        </w:r>
        <w:r w:rsidR="00D863E7">
          <w:rPr>
            <w:rFonts w:cs="Times New Roman"/>
            <w:szCs w:val="24"/>
          </w:rPr>
          <w:t>ый</w:t>
        </w:r>
        <w:r w:rsidR="00D863E7" w:rsidRPr="00305F5F">
          <w:rPr>
            <w:rFonts w:cs="Times New Roman"/>
            <w:szCs w:val="24"/>
          </w:rPr>
          <w:t xml:space="preserve"> </w:t>
        </w:r>
      </w:ins>
      <w:del w:id="125" w:author="OfficeUSER" w:date="2016-05-05T10:18:00Z">
        <w:r w:rsidRPr="00305F5F" w:rsidDel="00D863E7">
          <w:rPr>
            <w:rFonts w:cs="Times New Roman"/>
            <w:szCs w:val="24"/>
          </w:rPr>
          <w:delText xml:space="preserve">выплату </w:delText>
        </w:r>
      </w:del>
      <w:ins w:id="126" w:author="OfficeUSER" w:date="2016-05-05T10:18:00Z">
        <w:r w:rsidR="00D863E7">
          <w:rPr>
            <w:rFonts w:cs="Times New Roman"/>
            <w:szCs w:val="24"/>
          </w:rPr>
          <w:t>расход</w:t>
        </w:r>
        <w:r w:rsidR="00D863E7" w:rsidRPr="00305F5F">
          <w:rPr>
            <w:rFonts w:cs="Times New Roman"/>
            <w:szCs w:val="24"/>
          </w:rPr>
          <w:t xml:space="preserve"> </w:t>
        </w:r>
      </w:ins>
      <w:del w:id="127" w:author="OfficeUSER" w:date="2016-05-05T10:18:00Z">
        <w:r w:rsidRPr="00305F5F" w:rsidDel="00D863E7">
          <w:rPr>
            <w:rFonts w:cs="Times New Roman"/>
            <w:szCs w:val="24"/>
          </w:rPr>
          <w:delText xml:space="preserve">выгружается </w:delText>
        </w:r>
      </w:del>
      <w:ins w:id="128" w:author="OfficeUSER" w:date="2016-05-05T10:18:00Z">
        <w:r w:rsidR="00D863E7">
          <w:rPr>
            <w:rFonts w:cs="Times New Roman"/>
            <w:szCs w:val="24"/>
          </w:rPr>
          <w:t>необходимо выгрузить</w:t>
        </w:r>
        <w:r w:rsidR="00D863E7" w:rsidRPr="00305F5F">
          <w:rPr>
            <w:rFonts w:cs="Times New Roman"/>
            <w:szCs w:val="24"/>
          </w:rPr>
          <w:t xml:space="preserve"> </w:t>
        </w:r>
      </w:ins>
      <w:r w:rsidRPr="00305F5F">
        <w:rPr>
          <w:rFonts w:cs="Times New Roman"/>
          <w:szCs w:val="24"/>
        </w:rPr>
        <w:t xml:space="preserve">в УФК (централизованно </w:t>
      </w:r>
      <w:r>
        <w:rPr>
          <w:rFonts w:cs="Times New Roman"/>
          <w:szCs w:val="24"/>
        </w:rPr>
        <w:t>или в индивидуальном порядке –</w:t>
      </w:r>
      <w:ins w:id="129" w:author="OfficeUSER" w:date="2016-05-05T10:42:00Z">
        <w:r w:rsidR="00092778">
          <w:rPr>
            <w:rFonts w:cs="Times New Roman"/>
            <w:szCs w:val="24"/>
          </w:rPr>
          <w:t xml:space="preserve"> </w:t>
        </w:r>
      </w:ins>
      <w:r w:rsidRPr="00305F5F">
        <w:rPr>
          <w:rFonts w:cs="Times New Roman"/>
          <w:szCs w:val="24"/>
        </w:rPr>
        <w:t>зависи</w:t>
      </w:r>
      <w:r w:rsidR="001B3FC1">
        <w:rPr>
          <w:rFonts w:cs="Times New Roman"/>
          <w:szCs w:val="24"/>
        </w:rPr>
        <w:t>т</w:t>
      </w:r>
      <w:r w:rsidRPr="00305F5F">
        <w:rPr>
          <w:rFonts w:cs="Times New Roman"/>
          <w:szCs w:val="24"/>
        </w:rPr>
        <w:t xml:space="preserve"> от принятой схемы работы)</w:t>
      </w:r>
      <w:r w:rsidR="00535533">
        <w:rPr>
          <w:rFonts w:eastAsia="Times New Roman" w:cs="Times New Roman"/>
          <w:color w:val="000000" w:themeColor="text1"/>
          <w:szCs w:val="24"/>
          <w:lang w:eastAsia="ru-RU"/>
        </w:rPr>
        <w:t xml:space="preserve">, </w:t>
      </w:r>
      <w:bookmarkStart w:id="130" w:name="_GoBack"/>
      <w:bookmarkEnd w:id="130"/>
      <w:r w:rsidR="00535533">
        <w:rPr>
          <w:rFonts w:eastAsia="Times New Roman" w:cs="Times New Roman"/>
          <w:color w:val="000000" w:themeColor="text1"/>
          <w:szCs w:val="24"/>
          <w:lang w:eastAsia="ru-RU"/>
        </w:rPr>
        <w:t>выгрузка ЭД «ЗОР» в УФК описана в инструкции Р.11.Взаимодействие с ФК</w:t>
      </w:r>
      <w:r w:rsidRPr="00305F5F">
        <w:rPr>
          <w:rFonts w:cs="Times New Roman"/>
          <w:szCs w:val="24"/>
        </w:rPr>
        <w:t xml:space="preserve">. </w:t>
      </w:r>
    </w:p>
    <w:p w:rsidR="00615053" w:rsidRPr="00305F5F" w:rsidRDefault="00615053" w:rsidP="00615053">
      <w:pPr>
        <w:pStyle w:val="a8"/>
        <w:rPr>
          <w:rFonts w:cs="Times New Roman"/>
          <w:szCs w:val="24"/>
        </w:rPr>
      </w:pPr>
      <w:r w:rsidRPr="00305F5F">
        <w:rPr>
          <w:rFonts w:cs="Times New Roman"/>
          <w:szCs w:val="24"/>
        </w:rPr>
        <w:t>После выгрузки документа в УФК и проведения расхода, на основании данных ФК документ перейдет на статус «Обработка завершена».</w:t>
      </w:r>
    </w:p>
    <w:p w:rsidR="00CF11B9" w:rsidRPr="00BA3633" w:rsidRDefault="00CF11B9" w:rsidP="003C75D2">
      <w:pPr>
        <w:pStyle w:val="2"/>
      </w:pPr>
      <w:bookmarkStart w:id="131" w:name="_Toc449602798"/>
      <w:r w:rsidRPr="00BA3633">
        <w:t>П</w:t>
      </w:r>
      <w:r w:rsidR="003C75D2">
        <w:t>одписание</w:t>
      </w:r>
      <w:r w:rsidRPr="00BA3633">
        <w:t xml:space="preserve"> ЭД «</w:t>
      </w:r>
      <w:r w:rsidR="00D503D2">
        <w:t>Заявка на оплату расходов</w:t>
      </w:r>
      <w:r w:rsidRPr="00BA3633">
        <w:t>»</w:t>
      </w:r>
      <w:bookmarkEnd w:id="118"/>
      <w:bookmarkEnd w:id="119"/>
      <w:bookmarkEnd w:id="131"/>
    </w:p>
    <w:p w:rsidR="00CF11B9" w:rsidRPr="00BA3633" w:rsidRDefault="00311922" w:rsidP="00311922">
      <w:pPr>
        <w:spacing w:before="120" w:after="120" w:line="240" w:lineRule="auto"/>
        <w:rPr>
          <w:rFonts w:eastAsia="Times New Roman" w:cs="Times New Roman"/>
          <w:i/>
          <w:color w:val="000000" w:themeColor="text1"/>
          <w:szCs w:val="24"/>
          <w:highlight w:val="red"/>
          <w:lang w:eastAsia="ru-RU"/>
        </w:rPr>
      </w:pPr>
      <w:r w:rsidRPr="00BA3633">
        <w:rPr>
          <w:rFonts w:eastAsia="Times New Roman" w:cs="Times New Roman"/>
          <w:i/>
          <w:color w:val="000000" w:themeColor="text1"/>
          <w:szCs w:val="24"/>
          <w:highlight w:val="red"/>
          <w:lang w:eastAsia="ru-RU"/>
        </w:rPr>
        <w:t xml:space="preserve">Обратите внимание! </w:t>
      </w:r>
    </w:p>
    <w:p w:rsidR="00311922" w:rsidRPr="00BA3633" w:rsidRDefault="00311922" w:rsidP="00311922">
      <w:pPr>
        <w:pStyle w:val="a3"/>
        <w:numPr>
          <w:ilvl w:val="0"/>
          <w:numId w:val="1"/>
        </w:numPr>
        <w:spacing w:before="120" w:after="120" w:line="240" w:lineRule="auto"/>
        <w:rPr>
          <w:rFonts w:eastAsia="Times New Roman" w:cs="Times New Roman"/>
          <w:i/>
          <w:color w:val="000000" w:themeColor="text1"/>
          <w:szCs w:val="24"/>
          <w:highlight w:val="red"/>
          <w:lang w:eastAsia="ru-RU"/>
        </w:rPr>
      </w:pPr>
      <w:r w:rsidRPr="00BA3633">
        <w:rPr>
          <w:rFonts w:eastAsia="Times New Roman" w:cs="Times New Roman"/>
          <w:i/>
          <w:color w:val="000000" w:themeColor="text1"/>
          <w:szCs w:val="24"/>
          <w:highlight w:val="red"/>
          <w:lang w:eastAsia="ru-RU"/>
        </w:rPr>
        <w:lastRenderedPageBreak/>
        <w:t>Для учреждения при выполнении со статуса «Подготовлен» действия «В обработку» система запросит подписать документ электронной подписью.</w:t>
      </w:r>
    </w:p>
    <w:p w:rsidR="00311922" w:rsidRPr="00BA3633" w:rsidRDefault="00311922" w:rsidP="00311922">
      <w:pPr>
        <w:pStyle w:val="a3"/>
        <w:numPr>
          <w:ilvl w:val="0"/>
          <w:numId w:val="1"/>
        </w:numPr>
        <w:spacing w:before="120" w:after="120" w:line="240" w:lineRule="auto"/>
        <w:rPr>
          <w:rFonts w:eastAsia="Times New Roman" w:cs="Times New Roman"/>
          <w:i/>
          <w:color w:val="000000" w:themeColor="text1"/>
          <w:szCs w:val="24"/>
          <w:highlight w:val="red"/>
          <w:lang w:eastAsia="ru-RU"/>
        </w:rPr>
      </w:pPr>
      <w:r w:rsidRPr="00BA3633">
        <w:rPr>
          <w:rFonts w:eastAsia="Times New Roman" w:cs="Times New Roman"/>
          <w:i/>
          <w:color w:val="000000" w:themeColor="text1"/>
          <w:szCs w:val="24"/>
          <w:highlight w:val="red"/>
          <w:lang w:eastAsia="ru-RU"/>
        </w:rPr>
        <w:t>Для ГРБС при выполнении со статуса «Есть Лимит» действия «Принять» система запросит подписать документ электронной подписью.</w:t>
      </w:r>
    </w:p>
    <w:p w:rsidR="00311922" w:rsidRPr="003C75D2" w:rsidRDefault="00311922" w:rsidP="003C75D2">
      <w:pPr>
        <w:pStyle w:val="a8"/>
        <w:rPr>
          <w:lang w:eastAsia="ru-RU"/>
        </w:rPr>
      </w:pPr>
      <w:r w:rsidRPr="003C75D2">
        <w:rPr>
          <w:lang w:eastAsia="ru-RU"/>
        </w:rPr>
        <w:t xml:space="preserve">Для того чтобы подписать документ нужно: </w:t>
      </w:r>
    </w:p>
    <w:p w:rsidR="004B3B1C" w:rsidRPr="003C75D2" w:rsidRDefault="00311922" w:rsidP="003C75D2">
      <w:pPr>
        <w:pStyle w:val="a8"/>
        <w:numPr>
          <w:ilvl w:val="0"/>
          <w:numId w:val="10"/>
        </w:numPr>
        <w:rPr>
          <w:rFonts w:cs="TimesNewRoman"/>
          <w:lang w:val="en-US"/>
        </w:rPr>
      </w:pPr>
      <w:r w:rsidRPr="003C75D2">
        <w:rPr>
          <w:rFonts w:cs="TimesNewRoman"/>
        </w:rPr>
        <w:t xml:space="preserve">Вставить </w:t>
      </w:r>
      <w:proofErr w:type="spellStart"/>
      <w:r w:rsidRPr="003C75D2">
        <w:rPr>
          <w:rFonts w:cs="TimesNewRoman"/>
        </w:rPr>
        <w:t>флешку</w:t>
      </w:r>
      <w:proofErr w:type="spellEnd"/>
      <w:r w:rsidRPr="003C75D2">
        <w:rPr>
          <w:rFonts w:cs="TimesNewRoman"/>
        </w:rPr>
        <w:t xml:space="preserve"> с ЭЦП. </w:t>
      </w:r>
    </w:p>
    <w:p w:rsidR="004B3B1C" w:rsidRPr="003C75D2" w:rsidRDefault="004B3B1C" w:rsidP="003C75D2">
      <w:pPr>
        <w:pStyle w:val="a8"/>
        <w:numPr>
          <w:ilvl w:val="0"/>
          <w:numId w:val="10"/>
        </w:numPr>
        <w:rPr>
          <w:rFonts w:cs="TimesNewRoman"/>
        </w:rPr>
      </w:pPr>
      <w:proofErr w:type="gramStart"/>
      <w:r w:rsidRPr="003C75D2">
        <w:rPr>
          <w:rFonts w:cs="TimesNewRoman"/>
        </w:rPr>
        <w:t>В</w:t>
      </w:r>
      <w:proofErr w:type="gramEnd"/>
      <w:r w:rsidRPr="003C75D2">
        <w:rPr>
          <w:rFonts w:cs="TimesNewRoman"/>
        </w:rPr>
        <w:t xml:space="preserve"> </w:t>
      </w:r>
      <w:proofErr w:type="gramStart"/>
      <w:r w:rsidRPr="003C75D2">
        <w:t>ЭД</w:t>
      </w:r>
      <w:proofErr w:type="gramEnd"/>
      <w:r w:rsidRPr="003C75D2">
        <w:t xml:space="preserve"> «ЗОР» нажать на</w:t>
      </w:r>
      <w:r w:rsidR="00311922" w:rsidRPr="003C75D2">
        <w:rPr>
          <w:rFonts w:cs="TimesNewRoman"/>
        </w:rPr>
        <w:t xml:space="preserve"> </w:t>
      </w:r>
      <w:r w:rsidR="003C75D2" w:rsidRPr="003C75D2">
        <w:rPr>
          <w:rFonts w:cs="TimesNewRoman"/>
        </w:rPr>
        <w:t xml:space="preserve">кнопку </w:t>
      </w:r>
      <w:r w:rsidR="003C75D2" w:rsidRPr="003C75D2">
        <w:rPr>
          <w:lang w:eastAsia="ru-RU"/>
        </w:rPr>
        <w:t>«Действие</w:t>
      </w:r>
      <w:r w:rsidRPr="003C75D2">
        <w:rPr>
          <w:lang w:eastAsia="ru-RU"/>
        </w:rPr>
        <w:t>»</w:t>
      </w:r>
      <w:r w:rsidR="00C21F6B" w:rsidRPr="003C75D2">
        <w:rPr>
          <w:lang w:eastAsia="ru-RU"/>
        </w:rPr>
        <w:t xml:space="preserve"> </w:t>
      </w:r>
      <w:r w:rsidR="00CF11B9" w:rsidRPr="003C75D2">
        <w:rPr>
          <w:lang w:eastAsia="ru-RU"/>
        </w:rPr>
        <w:t>(«Есть Лимит» для ГРБС)</w:t>
      </w:r>
      <w:r w:rsidRPr="003C75D2">
        <w:rPr>
          <w:lang w:eastAsia="ru-RU"/>
        </w:rPr>
        <w:t xml:space="preserve">, выполнить действие </w:t>
      </w:r>
      <w:r w:rsidRPr="003C75D2">
        <w:rPr>
          <w:rFonts w:cs="TimesNewRoman"/>
        </w:rPr>
        <w:t>«Подписать»</w:t>
      </w:r>
      <w:r w:rsidRPr="003C75D2">
        <w:rPr>
          <w:lang w:eastAsia="ru-RU"/>
        </w:rPr>
        <w:t xml:space="preserve"> </w:t>
      </w:r>
    </w:p>
    <w:p w:rsidR="002F50F1" w:rsidRPr="003C75D2" w:rsidRDefault="004B3B1C" w:rsidP="003C75D2">
      <w:pPr>
        <w:pStyle w:val="a8"/>
        <w:numPr>
          <w:ilvl w:val="0"/>
          <w:numId w:val="10"/>
        </w:numPr>
        <w:rPr>
          <w:rFonts w:cs="TimesNewRoman"/>
        </w:rPr>
      </w:pPr>
      <w:r w:rsidRPr="003C75D2">
        <w:rPr>
          <w:lang w:eastAsia="ru-RU"/>
        </w:rPr>
        <w:t xml:space="preserve">В </w:t>
      </w:r>
      <w:r w:rsidR="00311922" w:rsidRPr="003C75D2">
        <w:rPr>
          <w:rFonts w:cs="TimesNewRoman"/>
        </w:rPr>
        <w:t xml:space="preserve">открывшемся окне </w:t>
      </w:r>
      <w:r w:rsidRPr="003C75D2">
        <w:rPr>
          <w:rFonts w:cs="TimesNewRoman"/>
        </w:rPr>
        <w:t>по кнопке «Выбрать» указать сертификат пользователя</w:t>
      </w:r>
    </w:p>
    <w:p w:rsidR="004B3B1C" w:rsidRPr="003C75D2" w:rsidRDefault="004B3B1C" w:rsidP="003C75D2">
      <w:pPr>
        <w:pStyle w:val="a8"/>
        <w:numPr>
          <w:ilvl w:val="0"/>
          <w:numId w:val="10"/>
        </w:numPr>
        <w:rPr>
          <w:rFonts w:cs="TimesNewRoman"/>
        </w:rPr>
      </w:pPr>
      <w:r w:rsidRPr="003C75D2">
        <w:rPr>
          <w:lang w:eastAsia="ru-RU"/>
        </w:rPr>
        <w:t>Нажать на кнопку «Подписать»</w:t>
      </w:r>
    </w:p>
    <w:p w:rsidR="004B3B1C" w:rsidRDefault="00615053" w:rsidP="00311922">
      <w:r>
        <w:rPr>
          <w:rFonts w:cs="TimesNewRoman"/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95B762" wp14:editId="7BA900B1">
                <wp:simplePos x="0" y="0"/>
                <wp:positionH relativeFrom="column">
                  <wp:posOffset>1606550</wp:posOffset>
                </wp:positionH>
                <wp:positionV relativeFrom="paragraph">
                  <wp:posOffset>2235200</wp:posOffset>
                </wp:positionV>
                <wp:extent cx="2536190" cy="349250"/>
                <wp:effectExtent l="0" t="0" r="568960" b="488950"/>
                <wp:wrapNone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36190" cy="349250"/>
                        </a:xfrm>
                        <a:prstGeom prst="accentBorderCallout1">
                          <a:avLst>
                            <a:gd name="adj1" fmla="val 32727"/>
                            <a:gd name="adj2" fmla="val 103005"/>
                            <a:gd name="adj3" fmla="val 230546"/>
                            <a:gd name="adj4" fmla="val 121384"/>
                          </a:avLst>
                        </a:prstGeom>
                        <a:gradFill rotWithShape="1">
                          <a:gsLst>
                            <a:gs pos="0">
                              <a:srgbClr val="FFA2A1"/>
                            </a:gs>
                            <a:gs pos="35001">
                              <a:srgbClr val="FFBEBD"/>
                            </a:gs>
                            <a:gs pos="100000">
                              <a:srgbClr val="FFE5E5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chemeClr val="accent2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4B3B1C" w:rsidRPr="004B3B1C" w:rsidRDefault="004B3B1C" w:rsidP="004B3B1C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>Нажать, после выбора сертификата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6" o:spid="_x0000_s1035" type="#_x0000_t50" style="position:absolute;margin-left:126.5pt;margin-top:176pt;width:199.7pt;height:2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" adj="26219,49798,22249,7069" fillcolor="#ffa2a1" strokecolor="#bc4542 [3045]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B3B1C" w:rsidRPr="004B3B1C" w:rsidRDefault="004B3B1C" w:rsidP="004B3B1C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Нажать, после выбора сертификата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>
        <w:rPr>
          <w:rFonts w:cs="TimesNewRoman"/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22677B" wp14:editId="7BE89B2B">
                <wp:simplePos x="0" y="0"/>
                <wp:positionH relativeFrom="column">
                  <wp:posOffset>1708150</wp:posOffset>
                </wp:positionH>
                <wp:positionV relativeFrom="paragraph">
                  <wp:posOffset>847090</wp:posOffset>
                </wp:positionV>
                <wp:extent cx="2536190" cy="349250"/>
                <wp:effectExtent l="0" t="342900" r="397510" b="50800"/>
                <wp:wrapNone/>
                <wp:docPr id="1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36190" cy="349250"/>
                        </a:xfrm>
                        <a:prstGeom prst="accentBorderCallout1">
                          <a:avLst>
                            <a:gd name="adj1" fmla="val 32727"/>
                            <a:gd name="adj2" fmla="val 103005"/>
                            <a:gd name="adj3" fmla="val -99454"/>
                            <a:gd name="adj4" fmla="val 114796"/>
                          </a:avLst>
                        </a:prstGeom>
                        <a:gradFill rotWithShape="1">
                          <a:gsLst>
                            <a:gs pos="0">
                              <a:srgbClr val="FFA2A1"/>
                            </a:gs>
                            <a:gs pos="35001">
                              <a:srgbClr val="FFBEBD"/>
                            </a:gs>
                            <a:gs pos="100000">
                              <a:srgbClr val="FFE5E5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chemeClr val="accent2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4B3B1C" w:rsidRPr="004B3B1C" w:rsidRDefault="004B3B1C" w:rsidP="004B3B1C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>Выбрать сертификат пользователя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5" o:spid="_x0000_s1036" type="#_x0000_t50" style="position:absolute;margin-left:134.5pt;margin-top:66.7pt;width:199.7pt;height:2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" adj="24796,-21482,22249,7069" fillcolor="#ffa2a1" strokecolor="#bc4542 [3045]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B3B1C" w:rsidRPr="004B3B1C" w:rsidRDefault="004B3B1C" w:rsidP="004B3B1C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Выбрать сертификат пользователя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4B3B1C" w:rsidRPr="004B3B1C">
        <w:rPr>
          <w:rFonts w:cs="TimesNewRoman"/>
          <w:noProof/>
          <w:color w:val="FF0000"/>
          <w:lang w:eastAsia="ru-RU"/>
        </w:rPr>
        <w:drawing>
          <wp:inline distT="0" distB="0" distL="0" distR="0" wp14:anchorId="313C4E0B" wp14:editId="718AC0ED">
            <wp:extent cx="5947576" cy="3299791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904" cy="3306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F4E" w:rsidRDefault="00971F4E" w:rsidP="00624061">
      <w:pPr>
        <w:pStyle w:val="2"/>
      </w:pPr>
      <w:bookmarkStart w:id="132" w:name="_Toc449602799"/>
      <w:r>
        <w:t>Выгрузка ЭД «Заявка на оплату расходов» по форматам ФК</w:t>
      </w:r>
      <w:bookmarkEnd w:id="132"/>
    </w:p>
    <w:p w:rsidR="00624061" w:rsidRDefault="00624061" w:rsidP="00624061">
      <w:r>
        <w:t xml:space="preserve">Для выгрузки ЭД «ЗОР» по форматам ФК, необходимо </w:t>
      </w:r>
      <w:del w:id="133" w:author="OfficeUSER" w:date="2016-05-05T10:43:00Z">
        <w:r w:rsidDel="00092778">
          <w:delText>встать на</w:delText>
        </w:r>
      </w:del>
      <w:ins w:id="134" w:author="OfficeUSER" w:date="2016-05-05T10:43:00Z">
        <w:r w:rsidR="00092778">
          <w:t>выделить</w:t>
        </w:r>
      </w:ins>
      <w:r>
        <w:t xml:space="preserve"> документ в списке и по правой кнопки мыши в контекстном меню выбрать «Выгрузить в формате ФК»</w:t>
      </w:r>
    </w:p>
    <w:p w:rsidR="00624061" w:rsidRDefault="00FB49C7" w:rsidP="00624061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471CE0" wp14:editId="572B8275">
                <wp:simplePos x="0" y="0"/>
                <wp:positionH relativeFrom="column">
                  <wp:posOffset>565785</wp:posOffset>
                </wp:positionH>
                <wp:positionV relativeFrom="paragraph">
                  <wp:posOffset>2977902</wp:posOffset>
                </wp:positionV>
                <wp:extent cx="636104" cy="127083"/>
                <wp:effectExtent l="0" t="76200" r="50165" b="2540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104" cy="12708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44.55pt;margin-top:234.5pt;width:50.1pt;height:10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" strokecolor="red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3830CC" wp14:editId="4FB4E0AB">
                <wp:simplePos x="0" y="0"/>
                <wp:positionH relativeFrom="column">
                  <wp:posOffset>182880</wp:posOffset>
                </wp:positionH>
                <wp:positionV relativeFrom="paragraph">
                  <wp:posOffset>3024505</wp:posOffset>
                </wp:positionV>
                <wp:extent cx="818515" cy="158750"/>
                <wp:effectExtent l="0" t="0" r="19685" b="1270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515" cy="158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2" o:spid="_x0000_s1026" style="position:absolute;margin-left:14.4pt;margin-top:238.15pt;width:64.45pt;height:12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" filled="f" strokecolor="red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91BE2CD" wp14:editId="6DD8B4C7">
            <wp:extent cx="5931535" cy="400748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00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9C7" w:rsidRDefault="00FB49C7" w:rsidP="00624061">
      <w:pPr>
        <w:rPr>
          <w:i/>
        </w:rPr>
      </w:pPr>
      <w:r>
        <w:t>Сформируется структурированный файл</w:t>
      </w:r>
      <w:r w:rsidR="001B41B5">
        <w:t xml:space="preserve"> с расширением *.</w:t>
      </w:r>
      <w:r w:rsidR="001B41B5">
        <w:rPr>
          <w:lang w:val="en-US"/>
        </w:rPr>
        <w:t>ZR</w:t>
      </w:r>
      <w:r w:rsidR="001B41B5">
        <w:t xml:space="preserve"> в ранее настроенном каталоге </w:t>
      </w:r>
      <w:r w:rsidR="001B41B5" w:rsidRPr="001B41B5">
        <w:rPr>
          <w:i/>
        </w:rPr>
        <w:t xml:space="preserve">Сервис – Параметры пользователя </w:t>
      </w:r>
      <w:r w:rsidR="006355A5">
        <w:rPr>
          <w:i/>
        </w:rPr>
        <w:t>–</w:t>
      </w:r>
      <w:r w:rsidR="001B41B5" w:rsidRPr="001B41B5">
        <w:rPr>
          <w:i/>
        </w:rPr>
        <w:t xml:space="preserve"> </w:t>
      </w:r>
      <w:r w:rsidR="001B41B5" w:rsidRPr="001B41B5">
        <w:rPr>
          <w:i/>
          <w:lang w:val="en-US"/>
        </w:rPr>
        <w:t>Exchange</w:t>
      </w:r>
    </w:p>
    <w:p w:rsidR="006355A5" w:rsidRPr="006355A5" w:rsidRDefault="00FA6B36" w:rsidP="00624061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BBEF65" wp14:editId="07DBB682">
                <wp:simplePos x="0" y="0"/>
                <wp:positionH relativeFrom="column">
                  <wp:posOffset>136470</wp:posOffset>
                </wp:positionH>
                <wp:positionV relativeFrom="paragraph">
                  <wp:posOffset>1028810</wp:posOffset>
                </wp:positionV>
                <wp:extent cx="818515" cy="158750"/>
                <wp:effectExtent l="0" t="0" r="19685" b="1270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515" cy="158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10.75pt;margin-top:81pt;width:64.45pt;height:12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" filled="f" strokecolor="red" strokeweight="2pt"/>
            </w:pict>
          </mc:Fallback>
        </mc:AlternateContent>
      </w:r>
      <w:r w:rsidR="00960B2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F89CF2" wp14:editId="71A9A470">
                <wp:simplePos x="0" y="0"/>
                <wp:positionH relativeFrom="column">
                  <wp:posOffset>1416575</wp:posOffset>
                </wp:positionH>
                <wp:positionV relativeFrom="paragraph">
                  <wp:posOffset>4631137</wp:posOffset>
                </wp:positionV>
                <wp:extent cx="1375575" cy="326003"/>
                <wp:effectExtent l="0" t="0" r="15240" b="1714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575" cy="32600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11.55pt;margin-top:364.65pt;width:108.3pt;height:25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" filled="f" strokecolor="red" strokeweight="2pt"/>
            </w:pict>
          </mc:Fallback>
        </mc:AlternateContent>
      </w:r>
      <w:r w:rsidR="006355A5">
        <w:rPr>
          <w:noProof/>
          <w:lang w:eastAsia="ru-RU"/>
        </w:rPr>
        <w:drawing>
          <wp:inline distT="0" distB="0" distL="0" distR="0" wp14:anchorId="14164331" wp14:editId="351C74DC">
            <wp:extent cx="5231959" cy="5021652"/>
            <wp:effectExtent l="0" t="0" r="698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909" cy="5021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1B5" w:rsidRPr="001B41B5" w:rsidRDefault="001B41B5" w:rsidP="00624061">
      <w:pPr>
        <w:rPr>
          <w:u w:val="single"/>
        </w:rPr>
      </w:pPr>
      <w:r w:rsidRPr="001B41B5">
        <w:rPr>
          <w:u w:val="single"/>
        </w:rPr>
        <w:t>Пример</w:t>
      </w:r>
      <w:r w:rsidR="006355A5">
        <w:rPr>
          <w:u w:val="single"/>
        </w:rPr>
        <w:t xml:space="preserve"> выгруженного</w:t>
      </w:r>
      <w:r w:rsidRPr="001B41B5">
        <w:rPr>
          <w:u w:val="single"/>
        </w:rPr>
        <w:t xml:space="preserve"> файла</w:t>
      </w:r>
    </w:p>
    <w:p w:rsidR="001B41B5" w:rsidRPr="001B41B5" w:rsidRDefault="001B41B5" w:rsidP="001B41B5">
      <w:pPr>
        <w:rPr>
          <w:i/>
          <w:sz w:val="20"/>
          <w:szCs w:val="20"/>
        </w:rPr>
      </w:pPr>
      <w:r w:rsidRPr="001B41B5">
        <w:rPr>
          <w:i/>
          <w:sz w:val="20"/>
          <w:szCs w:val="20"/>
        </w:rPr>
        <w:t>FK|TXZR160328|Azk|2.39.0.73||</w:t>
      </w:r>
    </w:p>
    <w:p w:rsidR="001B41B5" w:rsidRPr="001B41B5" w:rsidRDefault="001B41B5" w:rsidP="001B41B5">
      <w:pPr>
        <w:rPr>
          <w:i/>
          <w:sz w:val="20"/>
          <w:szCs w:val="20"/>
        </w:rPr>
      </w:pPr>
      <w:r w:rsidRPr="001B41B5">
        <w:rPr>
          <w:i/>
          <w:sz w:val="20"/>
          <w:szCs w:val="20"/>
        </w:rPr>
        <w:t>FROM|4|01087|ПБС|</w:t>
      </w:r>
    </w:p>
    <w:p w:rsidR="001B41B5" w:rsidRPr="001B41B5" w:rsidRDefault="001B41B5" w:rsidP="001B41B5">
      <w:pPr>
        <w:rPr>
          <w:i/>
          <w:sz w:val="20"/>
          <w:szCs w:val="20"/>
        </w:rPr>
      </w:pPr>
      <w:r w:rsidRPr="001B41B5">
        <w:rPr>
          <w:i/>
          <w:sz w:val="20"/>
          <w:szCs w:val="20"/>
        </w:rPr>
        <w:t>TO|4215|Отдел №30 Управления Федерального казначейства по Самарской области|</w:t>
      </w:r>
    </w:p>
    <w:p w:rsidR="001B41B5" w:rsidRPr="001B41B5" w:rsidRDefault="001B41B5" w:rsidP="001B41B5">
      <w:pPr>
        <w:rPr>
          <w:i/>
          <w:sz w:val="20"/>
          <w:szCs w:val="20"/>
        </w:rPr>
      </w:pPr>
      <w:r w:rsidRPr="001B41B5">
        <w:rPr>
          <w:i/>
          <w:sz w:val="20"/>
          <w:szCs w:val="20"/>
        </w:rPr>
        <w:t>ZR||1|3|07.04.2016||ПБС|03920153682|||920||ТЕСТОВЫЙ БЮДЖЕТ|ФО|02287856|4215|Отдел №30 Управления Федерального казначейства по Самарской области|||||||3000000.00|643||0|1|0|Тест|"АКБ-Регион"|6315632999|631501001||52000000100000000000|ВОЛГОГРАДСКИЙ Ф БАНК</w:t>
      </w:r>
      <w:proofErr w:type="gramStart"/>
      <w:r w:rsidRPr="001B41B5">
        <w:rPr>
          <w:i/>
          <w:sz w:val="20"/>
          <w:szCs w:val="20"/>
        </w:rPr>
        <w:t>А"</w:t>
      </w:r>
      <w:proofErr w:type="gramEnd"/>
      <w:r w:rsidRPr="001B41B5">
        <w:rPr>
          <w:i/>
          <w:sz w:val="20"/>
          <w:szCs w:val="20"/>
        </w:rPr>
        <w:t xml:space="preserve">ВОЗРОЖДЕНИЕ"(ПАО) Г ВОЛГОГРАД|041806824|30101810800000000824|||||||||11111|111|Главный </w:t>
      </w:r>
      <w:proofErr w:type="spellStart"/>
      <w:r w:rsidRPr="001B41B5">
        <w:rPr>
          <w:i/>
          <w:sz w:val="20"/>
          <w:szCs w:val="20"/>
        </w:rPr>
        <w:t>бухгалтер|Краснова</w:t>
      </w:r>
      <w:proofErr w:type="spellEnd"/>
      <w:r w:rsidRPr="001B41B5">
        <w:rPr>
          <w:i/>
          <w:sz w:val="20"/>
          <w:szCs w:val="20"/>
        </w:rPr>
        <w:t xml:space="preserve"> М.А.|07.04.2016||||||</w:t>
      </w:r>
    </w:p>
    <w:p w:rsidR="001B41B5" w:rsidRPr="001B41B5" w:rsidRDefault="001B41B5" w:rsidP="001B41B5">
      <w:pPr>
        <w:rPr>
          <w:i/>
          <w:sz w:val="20"/>
          <w:szCs w:val="20"/>
        </w:rPr>
      </w:pPr>
      <w:r w:rsidRPr="001B41B5">
        <w:rPr>
          <w:i/>
          <w:sz w:val="20"/>
          <w:szCs w:val="20"/>
        </w:rPr>
        <w:t>ZRST|1|10|00007020100002230242|||051||3000000.00||||</w:t>
      </w:r>
    </w:p>
    <w:p w:rsidR="00B10CD0" w:rsidRPr="00B10CD0" w:rsidRDefault="00B10CD0" w:rsidP="007E3AD6"/>
    <w:p w:rsidR="007E3AD6" w:rsidRPr="007E3AD6" w:rsidRDefault="007E3AD6" w:rsidP="00311922"/>
    <w:sectPr w:rsidR="007E3AD6" w:rsidRPr="007E3AD6" w:rsidSect="002F5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29E4"/>
    <w:multiLevelType w:val="hybridMultilevel"/>
    <w:tmpl w:val="A664E926"/>
    <w:lvl w:ilvl="0" w:tplc="CFE2BA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81D9C"/>
    <w:multiLevelType w:val="hybridMultilevel"/>
    <w:tmpl w:val="A664E926"/>
    <w:lvl w:ilvl="0" w:tplc="CFE2BA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73A2F"/>
    <w:multiLevelType w:val="hybridMultilevel"/>
    <w:tmpl w:val="A664E926"/>
    <w:lvl w:ilvl="0" w:tplc="CFE2BA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90CFA"/>
    <w:multiLevelType w:val="hybridMultilevel"/>
    <w:tmpl w:val="A664E926"/>
    <w:lvl w:ilvl="0" w:tplc="CFE2BA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2C2BD1"/>
    <w:multiLevelType w:val="hybridMultilevel"/>
    <w:tmpl w:val="BCDCBBD0"/>
    <w:lvl w:ilvl="0" w:tplc="D116EB2A">
      <w:start w:val="1"/>
      <w:numFmt w:val="upperRoman"/>
      <w:lvlText w:val="%1."/>
      <w:lvlJc w:val="left"/>
      <w:pPr>
        <w:ind w:left="720" w:hanging="720"/>
      </w:pPr>
      <w:rPr>
        <w:rFonts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160F7A"/>
    <w:multiLevelType w:val="hybridMultilevel"/>
    <w:tmpl w:val="A664E926"/>
    <w:lvl w:ilvl="0" w:tplc="CFE2BA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37DD2"/>
    <w:multiLevelType w:val="hybridMultilevel"/>
    <w:tmpl w:val="56A0A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131588"/>
    <w:multiLevelType w:val="hybridMultilevel"/>
    <w:tmpl w:val="84C056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1018A9"/>
    <w:multiLevelType w:val="hybridMultilevel"/>
    <w:tmpl w:val="AB22C5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6F49D1"/>
    <w:multiLevelType w:val="hybridMultilevel"/>
    <w:tmpl w:val="EDC2AF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9"/>
  </w:num>
  <w:num w:numId="6">
    <w:abstractNumId w:val="8"/>
  </w:num>
  <w:num w:numId="7">
    <w:abstractNumId w:val="5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922"/>
    <w:rsid w:val="00070A56"/>
    <w:rsid w:val="00092778"/>
    <w:rsid w:val="00092EFA"/>
    <w:rsid w:val="00131E73"/>
    <w:rsid w:val="001B3FC1"/>
    <w:rsid w:val="001B41B5"/>
    <w:rsid w:val="00206022"/>
    <w:rsid w:val="00285A1F"/>
    <w:rsid w:val="002C3FE7"/>
    <w:rsid w:val="002D629D"/>
    <w:rsid w:val="002F50F1"/>
    <w:rsid w:val="00311922"/>
    <w:rsid w:val="003157EB"/>
    <w:rsid w:val="00340DE2"/>
    <w:rsid w:val="00380C78"/>
    <w:rsid w:val="003C4504"/>
    <w:rsid w:val="003C75D2"/>
    <w:rsid w:val="003D1B82"/>
    <w:rsid w:val="003E4F80"/>
    <w:rsid w:val="00414689"/>
    <w:rsid w:val="00425D6C"/>
    <w:rsid w:val="00454834"/>
    <w:rsid w:val="004A0A38"/>
    <w:rsid w:val="004B3B1C"/>
    <w:rsid w:val="004B760C"/>
    <w:rsid w:val="004C462D"/>
    <w:rsid w:val="004C6702"/>
    <w:rsid w:val="00535533"/>
    <w:rsid w:val="00577C86"/>
    <w:rsid w:val="0058270C"/>
    <w:rsid w:val="005970FD"/>
    <w:rsid w:val="005A276E"/>
    <w:rsid w:val="00600044"/>
    <w:rsid w:val="00615053"/>
    <w:rsid w:val="00624061"/>
    <w:rsid w:val="006355A5"/>
    <w:rsid w:val="006A7FA3"/>
    <w:rsid w:val="007449EB"/>
    <w:rsid w:val="00787F7F"/>
    <w:rsid w:val="007E3AD6"/>
    <w:rsid w:val="007F3CD4"/>
    <w:rsid w:val="0081154C"/>
    <w:rsid w:val="00815B90"/>
    <w:rsid w:val="00822FB5"/>
    <w:rsid w:val="00960B24"/>
    <w:rsid w:val="00971F4E"/>
    <w:rsid w:val="00994BB3"/>
    <w:rsid w:val="00A8360A"/>
    <w:rsid w:val="00A90549"/>
    <w:rsid w:val="00A96F4B"/>
    <w:rsid w:val="00B10CD0"/>
    <w:rsid w:val="00BA3633"/>
    <w:rsid w:val="00BC22FA"/>
    <w:rsid w:val="00BF174B"/>
    <w:rsid w:val="00C02C2A"/>
    <w:rsid w:val="00C21F6B"/>
    <w:rsid w:val="00C30B19"/>
    <w:rsid w:val="00C54AF8"/>
    <w:rsid w:val="00C6272C"/>
    <w:rsid w:val="00C9464A"/>
    <w:rsid w:val="00CA3ECB"/>
    <w:rsid w:val="00CE380F"/>
    <w:rsid w:val="00CF11B9"/>
    <w:rsid w:val="00D23029"/>
    <w:rsid w:val="00D503D2"/>
    <w:rsid w:val="00D60E18"/>
    <w:rsid w:val="00D863E7"/>
    <w:rsid w:val="00E37968"/>
    <w:rsid w:val="00EA3454"/>
    <w:rsid w:val="00EB17AD"/>
    <w:rsid w:val="00EC69A5"/>
    <w:rsid w:val="00ED7428"/>
    <w:rsid w:val="00F60D5A"/>
    <w:rsid w:val="00FA6B36"/>
    <w:rsid w:val="00FB49C7"/>
    <w:rsid w:val="00FD79B7"/>
    <w:rsid w:val="00FE1AEC"/>
    <w:rsid w:val="00FF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922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3119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C67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02C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9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119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22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a"/>
    <w:rsid w:val="008115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81154C"/>
  </w:style>
  <w:style w:type="character" w:customStyle="1" w:styleId="20">
    <w:name w:val="Заголовок 2 Знак"/>
    <w:basedOn w:val="a0"/>
    <w:link w:val="2"/>
    <w:uiPriority w:val="9"/>
    <w:rsid w:val="004C67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Title"/>
    <w:basedOn w:val="a"/>
    <w:next w:val="a"/>
    <w:link w:val="a7"/>
    <w:uiPriority w:val="10"/>
    <w:qFormat/>
    <w:rsid w:val="004C67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4C67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No Spacing"/>
    <w:uiPriority w:val="1"/>
    <w:qFormat/>
    <w:rsid w:val="004C670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30">
    <w:name w:val="Заголовок 3 Знак"/>
    <w:basedOn w:val="a0"/>
    <w:link w:val="3"/>
    <w:uiPriority w:val="9"/>
    <w:rsid w:val="00C02C2A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a9">
    <w:name w:val="TOC Heading"/>
    <w:basedOn w:val="1"/>
    <w:next w:val="a"/>
    <w:uiPriority w:val="39"/>
    <w:unhideWhenUsed/>
    <w:qFormat/>
    <w:rsid w:val="00994BB3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94BB3"/>
    <w:pPr>
      <w:spacing w:after="100"/>
      <w:ind w:left="240"/>
    </w:pPr>
  </w:style>
  <w:style w:type="paragraph" w:styleId="11">
    <w:name w:val="toc 1"/>
    <w:basedOn w:val="a"/>
    <w:next w:val="a"/>
    <w:autoRedefine/>
    <w:uiPriority w:val="39"/>
    <w:unhideWhenUsed/>
    <w:rsid w:val="00994BB3"/>
    <w:pPr>
      <w:spacing w:after="100"/>
    </w:pPr>
  </w:style>
  <w:style w:type="character" w:styleId="aa">
    <w:name w:val="Hyperlink"/>
    <w:basedOn w:val="a0"/>
    <w:uiPriority w:val="99"/>
    <w:unhideWhenUsed/>
    <w:rsid w:val="00994BB3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09277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9277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92778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9277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92778"/>
    <w:rPr>
      <w:rFonts w:ascii="Times New Roman" w:hAnsi="Times New Roman"/>
      <w:b/>
      <w:bCs/>
      <w:sz w:val="20"/>
      <w:szCs w:val="20"/>
    </w:rPr>
  </w:style>
  <w:style w:type="paragraph" w:styleId="af0">
    <w:name w:val="Revision"/>
    <w:hidden/>
    <w:uiPriority w:val="99"/>
    <w:semiHidden/>
    <w:rsid w:val="00092778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922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3119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C67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02C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9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119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22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a"/>
    <w:rsid w:val="008115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81154C"/>
  </w:style>
  <w:style w:type="character" w:customStyle="1" w:styleId="20">
    <w:name w:val="Заголовок 2 Знак"/>
    <w:basedOn w:val="a0"/>
    <w:link w:val="2"/>
    <w:uiPriority w:val="9"/>
    <w:rsid w:val="004C67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Title"/>
    <w:basedOn w:val="a"/>
    <w:next w:val="a"/>
    <w:link w:val="a7"/>
    <w:uiPriority w:val="10"/>
    <w:qFormat/>
    <w:rsid w:val="004C67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4C67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No Spacing"/>
    <w:uiPriority w:val="1"/>
    <w:qFormat/>
    <w:rsid w:val="004C670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30">
    <w:name w:val="Заголовок 3 Знак"/>
    <w:basedOn w:val="a0"/>
    <w:link w:val="3"/>
    <w:uiPriority w:val="9"/>
    <w:rsid w:val="00C02C2A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a9">
    <w:name w:val="TOC Heading"/>
    <w:basedOn w:val="1"/>
    <w:next w:val="a"/>
    <w:uiPriority w:val="39"/>
    <w:unhideWhenUsed/>
    <w:qFormat/>
    <w:rsid w:val="00994BB3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94BB3"/>
    <w:pPr>
      <w:spacing w:after="100"/>
      <w:ind w:left="240"/>
    </w:pPr>
  </w:style>
  <w:style w:type="paragraph" w:styleId="11">
    <w:name w:val="toc 1"/>
    <w:basedOn w:val="a"/>
    <w:next w:val="a"/>
    <w:autoRedefine/>
    <w:uiPriority w:val="39"/>
    <w:unhideWhenUsed/>
    <w:rsid w:val="00994BB3"/>
    <w:pPr>
      <w:spacing w:after="100"/>
    </w:pPr>
  </w:style>
  <w:style w:type="character" w:styleId="aa">
    <w:name w:val="Hyperlink"/>
    <w:basedOn w:val="a0"/>
    <w:uiPriority w:val="99"/>
    <w:unhideWhenUsed/>
    <w:rsid w:val="00994BB3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09277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9277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92778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9277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92778"/>
    <w:rPr>
      <w:rFonts w:ascii="Times New Roman" w:hAnsi="Times New Roman"/>
      <w:b/>
      <w:bCs/>
      <w:sz w:val="20"/>
      <w:szCs w:val="20"/>
    </w:rPr>
  </w:style>
  <w:style w:type="paragraph" w:styleId="af0">
    <w:name w:val="Revision"/>
    <w:hidden/>
    <w:uiPriority w:val="99"/>
    <w:semiHidden/>
    <w:rsid w:val="00092778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60.png"/><Relationship Id="rId26" Type="http://schemas.openxmlformats.org/officeDocument/2006/relationships/image" Target="media/image13.png"/><Relationship Id="rId21" Type="http://schemas.openxmlformats.org/officeDocument/2006/relationships/image" Target="media/image8.png"/><Relationship Id="rId34" Type="http://schemas.openxmlformats.org/officeDocument/2006/relationships/image" Target="media/image16.png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2.png"/><Relationship Id="rId33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0.png"/><Relationship Id="rId29" Type="http://schemas.openxmlformats.org/officeDocument/2006/relationships/diagramLayout" Target="diagrams/layout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24" Type="http://schemas.openxmlformats.org/officeDocument/2006/relationships/image" Target="media/image11.png"/><Relationship Id="rId32" Type="http://schemas.microsoft.com/office/2007/relationships/diagramDrawing" Target="diagrams/drawing2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10.png"/><Relationship Id="rId28" Type="http://schemas.openxmlformats.org/officeDocument/2006/relationships/diagramData" Target="diagrams/data2.xml"/><Relationship Id="rId36" Type="http://schemas.openxmlformats.org/officeDocument/2006/relationships/fontTable" Target="fontTable.xml"/><Relationship Id="rId10" Type="http://schemas.openxmlformats.org/officeDocument/2006/relationships/diagramColors" Target="diagrams/colors1.xml"/><Relationship Id="rId19" Type="http://schemas.openxmlformats.org/officeDocument/2006/relationships/image" Target="media/image7.png"/><Relationship Id="rId31" Type="http://schemas.openxmlformats.org/officeDocument/2006/relationships/diagramColors" Target="diagrams/colors2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3.png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diagramQuickStyle" Target="diagrams/quickStyle2.xml"/><Relationship Id="rId35" Type="http://schemas.openxmlformats.org/officeDocument/2006/relationships/image" Target="media/image17.png"/><Relationship Id="rId8" Type="http://schemas.openxmlformats.org/officeDocument/2006/relationships/diagramLayout" Target="diagrams/layout1.xml"/><Relationship Id="rId3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9B54001-90E8-40DE-A796-A34B82A9896F}" type="doc">
      <dgm:prSet loTypeId="urn:microsoft.com/office/officeart/2005/8/layout/process1" loCatId="process" qsTypeId="urn:microsoft.com/office/officeart/2005/8/quickstyle/simple1" qsCatId="simple" csTypeId="urn:microsoft.com/office/officeart/2005/8/colors/colorful4" csCatId="colorful" phldr="1"/>
      <dgm:spPr/>
    </dgm:pt>
    <dgm:pt modelId="{2210A922-6FA7-48E4-A776-A8F7A9DA91B2}">
      <dgm:prSet phldrT="[Текст]"/>
      <dgm:spPr/>
      <dgm:t>
        <a:bodyPr/>
        <a:lstStyle/>
        <a:p>
          <a:r>
            <a:rPr lang="ru-RU"/>
            <a:t>УБН (РР)</a:t>
          </a:r>
        </a:p>
      </dgm:t>
    </dgm:pt>
    <dgm:pt modelId="{D5B780A8-697F-479F-9AA8-A4ED541B420A}" type="parTrans" cxnId="{A7F09578-E7D2-4C96-9F5C-7C13821B4C4A}">
      <dgm:prSet/>
      <dgm:spPr/>
      <dgm:t>
        <a:bodyPr/>
        <a:lstStyle/>
        <a:p>
          <a:endParaRPr lang="ru-RU"/>
        </a:p>
      </dgm:t>
    </dgm:pt>
    <dgm:pt modelId="{341205D1-E8CA-4CB2-AC8B-E889CD9AB9C8}" type="sibTrans" cxnId="{A7F09578-E7D2-4C96-9F5C-7C13821B4C4A}">
      <dgm:prSet/>
      <dgm:spPr/>
      <dgm:t>
        <a:bodyPr/>
        <a:lstStyle/>
        <a:p>
          <a:endParaRPr lang="ru-RU"/>
        </a:p>
      </dgm:t>
    </dgm:pt>
    <dgm:pt modelId="{4AC88700-166B-4BD6-B337-9F018EAFCDBA}">
      <dgm:prSet phldrT="[Текст]"/>
      <dgm:spPr/>
      <dgm:t>
        <a:bodyPr/>
        <a:lstStyle/>
        <a:p>
          <a:r>
            <a:rPr lang="ru-RU"/>
            <a:t>КП</a:t>
          </a:r>
        </a:p>
      </dgm:t>
    </dgm:pt>
    <dgm:pt modelId="{9C80DF9A-5718-4376-A4EE-1ECBBC944FA1}" type="parTrans" cxnId="{E77EB872-6738-4E27-9543-4F99F871DDB1}">
      <dgm:prSet/>
      <dgm:spPr/>
      <dgm:t>
        <a:bodyPr/>
        <a:lstStyle/>
        <a:p>
          <a:endParaRPr lang="ru-RU"/>
        </a:p>
      </dgm:t>
    </dgm:pt>
    <dgm:pt modelId="{F870AF3E-C6EE-47FA-9BD0-FF4540E6373F}" type="sibTrans" cxnId="{E77EB872-6738-4E27-9543-4F99F871DDB1}">
      <dgm:prSet/>
      <dgm:spPr/>
      <dgm:t>
        <a:bodyPr/>
        <a:lstStyle/>
        <a:p>
          <a:endParaRPr lang="ru-RU"/>
        </a:p>
      </dgm:t>
    </dgm:pt>
    <dgm:pt modelId="{E04BF175-F1FE-4627-8F5A-46DB5B8AE789}">
      <dgm:prSet phldrT="[Текст]"/>
      <dgm:spPr/>
      <dgm:t>
        <a:bodyPr/>
        <a:lstStyle/>
        <a:p>
          <a:r>
            <a:rPr lang="ru-RU"/>
            <a:t>ЗОР</a:t>
          </a:r>
        </a:p>
      </dgm:t>
    </dgm:pt>
    <dgm:pt modelId="{71B3E702-FCB1-4CB5-9D88-5C0F6839917D}" type="parTrans" cxnId="{B5032CF3-F8F8-4AA6-BF31-4BA53B29E895}">
      <dgm:prSet/>
      <dgm:spPr/>
      <dgm:t>
        <a:bodyPr/>
        <a:lstStyle/>
        <a:p>
          <a:endParaRPr lang="ru-RU"/>
        </a:p>
      </dgm:t>
    </dgm:pt>
    <dgm:pt modelId="{92DA70FA-CB05-49CF-BF05-FB032022A622}" type="sibTrans" cxnId="{B5032CF3-F8F8-4AA6-BF31-4BA53B29E895}">
      <dgm:prSet/>
      <dgm:spPr/>
      <dgm:t>
        <a:bodyPr/>
        <a:lstStyle/>
        <a:p>
          <a:endParaRPr lang="ru-RU"/>
        </a:p>
      </dgm:t>
    </dgm:pt>
    <dgm:pt modelId="{4BEFB079-C358-44B3-AA01-257DE91DFC12}">
      <dgm:prSet phldrT="[Текст]"/>
      <dgm:spPr/>
      <dgm:t>
        <a:bodyPr/>
        <a:lstStyle/>
        <a:p>
          <a:r>
            <a:rPr lang="ru-RU"/>
            <a:t>ПОФ(РР)</a:t>
          </a:r>
        </a:p>
      </dgm:t>
    </dgm:pt>
    <dgm:pt modelId="{6387D1E1-5DFB-4864-8DE8-321DE53A83C9}" type="parTrans" cxnId="{807E2D48-6C1A-4232-8E8F-34CB9F58EBF2}">
      <dgm:prSet/>
      <dgm:spPr/>
      <dgm:t>
        <a:bodyPr/>
        <a:lstStyle/>
        <a:p>
          <a:endParaRPr lang="ru-RU"/>
        </a:p>
      </dgm:t>
    </dgm:pt>
    <dgm:pt modelId="{16E109A5-AD94-465D-89A2-B209ED8D3032}" type="sibTrans" cxnId="{807E2D48-6C1A-4232-8E8F-34CB9F58EBF2}">
      <dgm:prSet/>
      <dgm:spPr/>
      <dgm:t>
        <a:bodyPr/>
        <a:lstStyle/>
        <a:p>
          <a:endParaRPr lang="ru-RU"/>
        </a:p>
      </dgm:t>
    </dgm:pt>
    <dgm:pt modelId="{FC8215DE-BD03-49DA-AD90-A5152E63E149}">
      <dgm:prSet phldrT="[Текст]"/>
      <dgm:spPr>
        <a:noFill/>
        <a:ln>
          <a:solidFill>
            <a:srgbClr val="0070C0"/>
          </a:solidFill>
          <a:prstDash val="dash"/>
        </a:ln>
      </dgm:spPr>
      <dgm:t>
        <a:bodyPr/>
        <a:lstStyle/>
        <a:p>
          <a:r>
            <a:rPr lang="ru-RU">
              <a:solidFill>
                <a:srgbClr val="0070C0"/>
              </a:solidFill>
            </a:rPr>
            <a:t>РЗ (РР)</a:t>
          </a:r>
        </a:p>
      </dgm:t>
    </dgm:pt>
    <dgm:pt modelId="{C8694223-BD5D-4DE6-AD4E-E68F328078E4}" type="parTrans" cxnId="{F65BCB05-3F9B-4C8F-B00B-99795EC32C6A}">
      <dgm:prSet/>
      <dgm:spPr/>
      <dgm:t>
        <a:bodyPr/>
        <a:lstStyle/>
        <a:p>
          <a:endParaRPr lang="ru-RU"/>
        </a:p>
      </dgm:t>
    </dgm:pt>
    <dgm:pt modelId="{086DC281-9E20-4041-B3B6-C4AD96E28914}" type="sibTrans" cxnId="{F65BCB05-3F9B-4C8F-B00B-99795EC32C6A}">
      <dgm:prSet/>
      <dgm:spPr/>
      <dgm:t>
        <a:bodyPr/>
        <a:lstStyle/>
        <a:p>
          <a:endParaRPr lang="ru-RU"/>
        </a:p>
      </dgm:t>
    </dgm:pt>
    <dgm:pt modelId="{2027FF24-2441-4634-95DC-1AA7751AB914}" type="pres">
      <dgm:prSet presAssocID="{39B54001-90E8-40DE-A796-A34B82A9896F}" presName="Name0" presStyleCnt="0">
        <dgm:presLayoutVars>
          <dgm:dir/>
          <dgm:resizeHandles val="exact"/>
        </dgm:presLayoutVars>
      </dgm:prSet>
      <dgm:spPr/>
    </dgm:pt>
    <dgm:pt modelId="{9E3FF950-7A5D-44B7-AF27-4089452DF234}" type="pres">
      <dgm:prSet presAssocID="{2210A922-6FA7-48E4-A776-A8F7A9DA91B2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C844D41-48A0-4572-8D84-64BC2B073175}" type="pres">
      <dgm:prSet presAssocID="{341205D1-E8CA-4CB2-AC8B-E889CD9AB9C8}" presName="sibTrans" presStyleLbl="sibTrans2D1" presStyleIdx="0" presStyleCnt="4"/>
      <dgm:spPr/>
      <dgm:t>
        <a:bodyPr/>
        <a:lstStyle/>
        <a:p>
          <a:endParaRPr lang="ru-RU"/>
        </a:p>
      </dgm:t>
    </dgm:pt>
    <dgm:pt modelId="{D598D74D-04B5-48B1-8353-32C4007C3D82}" type="pres">
      <dgm:prSet presAssocID="{341205D1-E8CA-4CB2-AC8B-E889CD9AB9C8}" presName="connectorText" presStyleLbl="sibTrans2D1" presStyleIdx="0" presStyleCnt="4"/>
      <dgm:spPr/>
      <dgm:t>
        <a:bodyPr/>
        <a:lstStyle/>
        <a:p>
          <a:endParaRPr lang="ru-RU"/>
        </a:p>
      </dgm:t>
    </dgm:pt>
    <dgm:pt modelId="{3A02B124-4C03-43AD-B67C-BF74A5E0B62A}" type="pres">
      <dgm:prSet presAssocID="{4AC88700-166B-4BD6-B337-9F018EAFCDBA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8FA0103-7A2A-472C-8FA0-70E0B8B0E0DD}" type="pres">
      <dgm:prSet presAssocID="{F870AF3E-C6EE-47FA-9BD0-FF4540E6373F}" presName="sibTrans" presStyleLbl="sibTrans2D1" presStyleIdx="1" presStyleCnt="4"/>
      <dgm:spPr/>
      <dgm:t>
        <a:bodyPr/>
        <a:lstStyle/>
        <a:p>
          <a:endParaRPr lang="ru-RU"/>
        </a:p>
      </dgm:t>
    </dgm:pt>
    <dgm:pt modelId="{FFC28AEF-C910-4A9A-87D7-440068B67C17}" type="pres">
      <dgm:prSet presAssocID="{F870AF3E-C6EE-47FA-9BD0-FF4540E6373F}" presName="connectorText" presStyleLbl="sibTrans2D1" presStyleIdx="1" presStyleCnt="4"/>
      <dgm:spPr/>
      <dgm:t>
        <a:bodyPr/>
        <a:lstStyle/>
        <a:p>
          <a:endParaRPr lang="ru-RU"/>
        </a:p>
      </dgm:t>
    </dgm:pt>
    <dgm:pt modelId="{E3CEE516-E18A-4856-8F94-A13F689CADED}" type="pres">
      <dgm:prSet presAssocID="{E04BF175-F1FE-4627-8F5A-46DB5B8AE789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0AB137C-F0ED-4289-B888-EA34ED72B670}" type="pres">
      <dgm:prSet presAssocID="{92DA70FA-CB05-49CF-BF05-FB032022A622}" presName="sibTrans" presStyleLbl="sibTrans2D1" presStyleIdx="2" presStyleCnt="4"/>
      <dgm:spPr/>
      <dgm:t>
        <a:bodyPr/>
        <a:lstStyle/>
        <a:p>
          <a:endParaRPr lang="ru-RU"/>
        </a:p>
      </dgm:t>
    </dgm:pt>
    <dgm:pt modelId="{50EFA38B-11FB-4754-A6ED-D1241B5A4066}" type="pres">
      <dgm:prSet presAssocID="{92DA70FA-CB05-49CF-BF05-FB032022A622}" presName="connectorText" presStyleLbl="sibTrans2D1" presStyleIdx="2" presStyleCnt="4"/>
      <dgm:spPr/>
      <dgm:t>
        <a:bodyPr/>
        <a:lstStyle/>
        <a:p>
          <a:endParaRPr lang="ru-RU"/>
        </a:p>
      </dgm:t>
    </dgm:pt>
    <dgm:pt modelId="{7AFBA68C-4EE2-4FBA-8CD1-A0D8CE76D0FB}" type="pres">
      <dgm:prSet presAssocID="{FC8215DE-BD03-49DA-AD90-A5152E63E149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116D836-2453-4008-B148-C22C24764304}" type="pres">
      <dgm:prSet presAssocID="{086DC281-9E20-4041-B3B6-C4AD96E28914}" presName="sibTrans" presStyleLbl="sibTrans2D1" presStyleIdx="3" presStyleCnt="4"/>
      <dgm:spPr/>
      <dgm:t>
        <a:bodyPr/>
        <a:lstStyle/>
        <a:p>
          <a:endParaRPr lang="ru-RU"/>
        </a:p>
      </dgm:t>
    </dgm:pt>
    <dgm:pt modelId="{18C01DC0-C558-48D3-B51A-4F22EC9B7140}" type="pres">
      <dgm:prSet presAssocID="{086DC281-9E20-4041-B3B6-C4AD96E28914}" presName="connectorText" presStyleLbl="sibTrans2D1" presStyleIdx="3" presStyleCnt="4"/>
      <dgm:spPr/>
      <dgm:t>
        <a:bodyPr/>
        <a:lstStyle/>
        <a:p>
          <a:endParaRPr lang="ru-RU"/>
        </a:p>
      </dgm:t>
    </dgm:pt>
    <dgm:pt modelId="{55A3A12D-8E25-41E0-9FB8-694FF6DBB35D}" type="pres">
      <dgm:prSet presAssocID="{4BEFB079-C358-44B3-AA01-257DE91DFC12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24B4D21-D8BB-4321-984F-CEBF0B218CE4}" type="presOf" srcId="{341205D1-E8CA-4CB2-AC8B-E889CD9AB9C8}" destId="{D598D74D-04B5-48B1-8353-32C4007C3D82}" srcOrd="1" destOrd="0" presId="urn:microsoft.com/office/officeart/2005/8/layout/process1"/>
    <dgm:cxn modelId="{DFD8F983-908A-4309-B8D0-72C053B71254}" type="presOf" srcId="{92DA70FA-CB05-49CF-BF05-FB032022A622}" destId="{E0AB137C-F0ED-4289-B888-EA34ED72B670}" srcOrd="0" destOrd="0" presId="urn:microsoft.com/office/officeart/2005/8/layout/process1"/>
    <dgm:cxn modelId="{A7F09578-E7D2-4C96-9F5C-7C13821B4C4A}" srcId="{39B54001-90E8-40DE-A796-A34B82A9896F}" destId="{2210A922-6FA7-48E4-A776-A8F7A9DA91B2}" srcOrd="0" destOrd="0" parTransId="{D5B780A8-697F-479F-9AA8-A4ED541B420A}" sibTransId="{341205D1-E8CA-4CB2-AC8B-E889CD9AB9C8}"/>
    <dgm:cxn modelId="{B5032CF3-F8F8-4AA6-BF31-4BA53B29E895}" srcId="{39B54001-90E8-40DE-A796-A34B82A9896F}" destId="{E04BF175-F1FE-4627-8F5A-46DB5B8AE789}" srcOrd="2" destOrd="0" parTransId="{71B3E702-FCB1-4CB5-9D88-5C0F6839917D}" sibTransId="{92DA70FA-CB05-49CF-BF05-FB032022A622}"/>
    <dgm:cxn modelId="{3D6339AF-18DC-47F0-8853-24C7CCB090CE}" type="presOf" srcId="{92DA70FA-CB05-49CF-BF05-FB032022A622}" destId="{50EFA38B-11FB-4754-A6ED-D1241B5A4066}" srcOrd="1" destOrd="0" presId="urn:microsoft.com/office/officeart/2005/8/layout/process1"/>
    <dgm:cxn modelId="{8AF39F22-AF0C-45EA-A962-5E51485D4A6A}" type="presOf" srcId="{341205D1-E8CA-4CB2-AC8B-E889CD9AB9C8}" destId="{CC844D41-48A0-4572-8D84-64BC2B073175}" srcOrd="0" destOrd="0" presId="urn:microsoft.com/office/officeart/2005/8/layout/process1"/>
    <dgm:cxn modelId="{F65BCB05-3F9B-4C8F-B00B-99795EC32C6A}" srcId="{39B54001-90E8-40DE-A796-A34B82A9896F}" destId="{FC8215DE-BD03-49DA-AD90-A5152E63E149}" srcOrd="3" destOrd="0" parTransId="{C8694223-BD5D-4DE6-AD4E-E68F328078E4}" sibTransId="{086DC281-9E20-4041-B3B6-C4AD96E28914}"/>
    <dgm:cxn modelId="{B20571E5-D8D1-4A59-B1E7-4879C61D6C65}" type="presOf" srcId="{F870AF3E-C6EE-47FA-9BD0-FF4540E6373F}" destId="{28FA0103-7A2A-472C-8FA0-70E0B8B0E0DD}" srcOrd="0" destOrd="0" presId="urn:microsoft.com/office/officeart/2005/8/layout/process1"/>
    <dgm:cxn modelId="{951CF4FD-35F7-42DD-BF55-CCD038050D72}" type="presOf" srcId="{F870AF3E-C6EE-47FA-9BD0-FF4540E6373F}" destId="{FFC28AEF-C910-4A9A-87D7-440068B67C17}" srcOrd="1" destOrd="0" presId="urn:microsoft.com/office/officeart/2005/8/layout/process1"/>
    <dgm:cxn modelId="{C85F10C5-F89F-4930-A886-4822AF42D2B6}" type="presOf" srcId="{39B54001-90E8-40DE-A796-A34B82A9896F}" destId="{2027FF24-2441-4634-95DC-1AA7751AB914}" srcOrd="0" destOrd="0" presId="urn:microsoft.com/office/officeart/2005/8/layout/process1"/>
    <dgm:cxn modelId="{807E2D48-6C1A-4232-8E8F-34CB9F58EBF2}" srcId="{39B54001-90E8-40DE-A796-A34B82A9896F}" destId="{4BEFB079-C358-44B3-AA01-257DE91DFC12}" srcOrd="4" destOrd="0" parTransId="{6387D1E1-5DFB-4864-8DE8-321DE53A83C9}" sibTransId="{16E109A5-AD94-465D-89A2-B209ED8D3032}"/>
    <dgm:cxn modelId="{2FE92E49-BBB6-45C9-8A09-50D9F0DBE923}" type="presOf" srcId="{2210A922-6FA7-48E4-A776-A8F7A9DA91B2}" destId="{9E3FF950-7A5D-44B7-AF27-4089452DF234}" srcOrd="0" destOrd="0" presId="urn:microsoft.com/office/officeart/2005/8/layout/process1"/>
    <dgm:cxn modelId="{B6635AE9-FC3E-4899-8A57-1D3064C747FC}" type="presOf" srcId="{086DC281-9E20-4041-B3B6-C4AD96E28914}" destId="{B116D836-2453-4008-B148-C22C24764304}" srcOrd="0" destOrd="0" presId="urn:microsoft.com/office/officeart/2005/8/layout/process1"/>
    <dgm:cxn modelId="{E9921D4D-7A8E-40DD-9B52-AE6A15201421}" type="presOf" srcId="{4AC88700-166B-4BD6-B337-9F018EAFCDBA}" destId="{3A02B124-4C03-43AD-B67C-BF74A5E0B62A}" srcOrd="0" destOrd="0" presId="urn:microsoft.com/office/officeart/2005/8/layout/process1"/>
    <dgm:cxn modelId="{E39AF24F-9297-4ECD-A6F1-7C9B6C1D3EA6}" type="presOf" srcId="{086DC281-9E20-4041-B3B6-C4AD96E28914}" destId="{18C01DC0-C558-48D3-B51A-4F22EC9B7140}" srcOrd="1" destOrd="0" presId="urn:microsoft.com/office/officeart/2005/8/layout/process1"/>
    <dgm:cxn modelId="{81D97FE8-C2C5-4109-B5C2-B6EDAA87EB49}" type="presOf" srcId="{FC8215DE-BD03-49DA-AD90-A5152E63E149}" destId="{7AFBA68C-4EE2-4FBA-8CD1-A0D8CE76D0FB}" srcOrd="0" destOrd="0" presId="urn:microsoft.com/office/officeart/2005/8/layout/process1"/>
    <dgm:cxn modelId="{1F37E75E-CD4A-4E0F-8571-26AD9F5AB6B2}" type="presOf" srcId="{E04BF175-F1FE-4627-8F5A-46DB5B8AE789}" destId="{E3CEE516-E18A-4856-8F94-A13F689CADED}" srcOrd="0" destOrd="0" presId="urn:microsoft.com/office/officeart/2005/8/layout/process1"/>
    <dgm:cxn modelId="{E77EB872-6738-4E27-9543-4F99F871DDB1}" srcId="{39B54001-90E8-40DE-A796-A34B82A9896F}" destId="{4AC88700-166B-4BD6-B337-9F018EAFCDBA}" srcOrd="1" destOrd="0" parTransId="{9C80DF9A-5718-4376-A4EE-1ECBBC944FA1}" sibTransId="{F870AF3E-C6EE-47FA-9BD0-FF4540E6373F}"/>
    <dgm:cxn modelId="{20025F05-CBD9-47FD-AE6D-086CDA39A720}" type="presOf" srcId="{4BEFB079-C358-44B3-AA01-257DE91DFC12}" destId="{55A3A12D-8E25-41E0-9FB8-694FF6DBB35D}" srcOrd="0" destOrd="0" presId="urn:microsoft.com/office/officeart/2005/8/layout/process1"/>
    <dgm:cxn modelId="{6F903B6E-7C2C-47C8-BF07-FD3DC652A9D8}" type="presParOf" srcId="{2027FF24-2441-4634-95DC-1AA7751AB914}" destId="{9E3FF950-7A5D-44B7-AF27-4089452DF234}" srcOrd="0" destOrd="0" presId="urn:microsoft.com/office/officeart/2005/8/layout/process1"/>
    <dgm:cxn modelId="{A2F0465F-B527-48A7-86B2-3187BC06E206}" type="presParOf" srcId="{2027FF24-2441-4634-95DC-1AA7751AB914}" destId="{CC844D41-48A0-4572-8D84-64BC2B073175}" srcOrd="1" destOrd="0" presId="urn:microsoft.com/office/officeart/2005/8/layout/process1"/>
    <dgm:cxn modelId="{E0A2E19A-82DD-448C-8C93-20BACAAA16F9}" type="presParOf" srcId="{CC844D41-48A0-4572-8D84-64BC2B073175}" destId="{D598D74D-04B5-48B1-8353-32C4007C3D82}" srcOrd="0" destOrd="0" presId="urn:microsoft.com/office/officeart/2005/8/layout/process1"/>
    <dgm:cxn modelId="{1FC617DF-4756-4CB8-9943-F9542506F4FB}" type="presParOf" srcId="{2027FF24-2441-4634-95DC-1AA7751AB914}" destId="{3A02B124-4C03-43AD-B67C-BF74A5E0B62A}" srcOrd="2" destOrd="0" presId="urn:microsoft.com/office/officeart/2005/8/layout/process1"/>
    <dgm:cxn modelId="{1822E275-DDC4-4556-AAD9-DB838EB8E2A2}" type="presParOf" srcId="{2027FF24-2441-4634-95DC-1AA7751AB914}" destId="{28FA0103-7A2A-472C-8FA0-70E0B8B0E0DD}" srcOrd="3" destOrd="0" presId="urn:microsoft.com/office/officeart/2005/8/layout/process1"/>
    <dgm:cxn modelId="{ACF7E7A4-5B93-40A3-B1A1-DC2AEEC3046F}" type="presParOf" srcId="{28FA0103-7A2A-472C-8FA0-70E0B8B0E0DD}" destId="{FFC28AEF-C910-4A9A-87D7-440068B67C17}" srcOrd="0" destOrd="0" presId="urn:microsoft.com/office/officeart/2005/8/layout/process1"/>
    <dgm:cxn modelId="{BD1D9D07-349D-46A2-BDFE-5DB09657FC8F}" type="presParOf" srcId="{2027FF24-2441-4634-95DC-1AA7751AB914}" destId="{E3CEE516-E18A-4856-8F94-A13F689CADED}" srcOrd="4" destOrd="0" presId="urn:microsoft.com/office/officeart/2005/8/layout/process1"/>
    <dgm:cxn modelId="{7B70F492-74A3-4E03-BB0F-6E7B1B034E2D}" type="presParOf" srcId="{2027FF24-2441-4634-95DC-1AA7751AB914}" destId="{E0AB137C-F0ED-4289-B888-EA34ED72B670}" srcOrd="5" destOrd="0" presId="urn:microsoft.com/office/officeart/2005/8/layout/process1"/>
    <dgm:cxn modelId="{4FA0CAEF-E9AC-4274-AF4F-DBCD3825859E}" type="presParOf" srcId="{E0AB137C-F0ED-4289-B888-EA34ED72B670}" destId="{50EFA38B-11FB-4754-A6ED-D1241B5A4066}" srcOrd="0" destOrd="0" presId="urn:microsoft.com/office/officeart/2005/8/layout/process1"/>
    <dgm:cxn modelId="{CD6697A4-F488-4FBD-85A1-ABF15603E3D9}" type="presParOf" srcId="{2027FF24-2441-4634-95DC-1AA7751AB914}" destId="{7AFBA68C-4EE2-4FBA-8CD1-A0D8CE76D0FB}" srcOrd="6" destOrd="0" presId="urn:microsoft.com/office/officeart/2005/8/layout/process1"/>
    <dgm:cxn modelId="{3E1FBA53-CF7E-4FC1-ACBD-D1E01CDB81B6}" type="presParOf" srcId="{2027FF24-2441-4634-95DC-1AA7751AB914}" destId="{B116D836-2453-4008-B148-C22C24764304}" srcOrd="7" destOrd="0" presId="urn:microsoft.com/office/officeart/2005/8/layout/process1"/>
    <dgm:cxn modelId="{E9B6740C-46DB-4754-91EE-4AACBCD3478E}" type="presParOf" srcId="{B116D836-2453-4008-B148-C22C24764304}" destId="{18C01DC0-C558-48D3-B51A-4F22EC9B7140}" srcOrd="0" destOrd="0" presId="urn:microsoft.com/office/officeart/2005/8/layout/process1"/>
    <dgm:cxn modelId="{155B147E-7B7F-4C20-9521-B86ED9E09CA5}" type="presParOf" srcId="{2027FF24-2441-4634-95DC-1AA7751AB914}" destId="{55A3A12D-8E25-41E0-9FB8-694FF6DBB35D}" srcOrd="8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E57AAC7-29F0-4919-9C8A-F9FB25D94410}" type="doc">
      <dgm:prSet loTypeId="urn:microsoft.com/office/officeart/2005/8/layout/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5008944-F54A-4428-81AB-7B2E4A15221C}">
      <dgm:prSet phldrT="[Текст]" custT="1"/>
      <dgm:spPr/>
      <dgm:t>
        <a:bodyPr/>
        <a:lstStyle/>
        <a:p>
          <a:r>
            <a:rPr lang="ru-RU" sz="600"/>
            <a:t>Отложен</a:t>
          </a:r>
        </a:p>
      </dgm:t>
    </dgm:pt>
    <dgm:pt modelId="{69E69494-6C9A-4FEE-A44B-2D3DB0D448A8}" type="parTrans" cxnId="{91181B75-0968-4C7A-BE0A-9FBC44DCBBA2}">
      <dgm:prSet/>
      <dgm:spPr/>
      <dgm:t>
        <a:bodyPr/>
        <a:lstStyle/>
        <a:p>
          <a:endParaRPr lang="ru-RU"/>
        </a:p>
      </dgm:t>
    </dgm:pt>
    <dgm:pt modelId="{3FFBB4CF-3446-4DD3-A7DA-582B7A2F3C4F}" type="sibTrans" cxnId="{91181B75-0968-4C7A-BE0A-9FBC44DCBBA2}">
      <dgm:prSet/>
      <dgm:spPr/>
      <dgm:t>
        <a:bodyPr/>
        <a:lstStyle/>
        <a:p>
          <a:endParaRPr lang="ru-RU"/>
        </a:p>
      </dgm:t>
    </dgm:pt>
    <dgm:pt modelId="{C46FD1A4-B865-42DE-9DF6-603B9A3F3B8B}">
      <dgm:prSet phldrT="[Текст]" custT="1"/>
      <dgm:spPr/>
      <dgm:t>
        <a:bodyPr/>
        <a:lstStyle/>
        <a:p>
          <a:r>
            <a:rPr lang="ru-RU" sz="600"/>
            <a:t>Завершить подготовку</a:t>
          </a:r>
        </a:p>
      </dgm:t>
    </dgm:pt>
    <dgm:pt modelId="{58BA2122-C078-4816-A887-B8FDA189A773}" type="parTrans" cxnId="{33D9E2E1-9CAC-4C03-86B2-CAADD42C034D}">
      <dgm:prSet/>
      <dgm:spPr/>
      <dgm:t>
        <a:bodyPr/>
        <a:lstStyle/>
        <a:p>
          <a:endParaRPr lang="ru-RU"/>
        </a:p>
      </dgm:t>
    </dgm:pt>
    <dgm:pt modelId="{82454554-CD68-48EB-B8D1-9A9E19B314D7}" type="sibTrans" cxnId="{33D9E2E1-9CAC-4C03-86B2-CAADD42C034D}">
      <dgm:prSet/>
      <dgm:spPr/>
      <dgm:t>
        <a:bodyPr/>
        <a:lstStyle/>
        <a:p>
          <a:endParaRPr lang="ru-RU"/>
        </a:p>
      </dgm:t>
    </dgm:pt>
    <dgm:pt modelId="{1FDDF2A9-E623-4806-AFBF-24A9837CE628}">
      <dgm:prSet phldrT="[Текст]" custT="1"/>
      <dgm:spPr/>
      <dgm:t>
        <a:bodyPr/>
        <a:lstStyle/>
        <a:p>
          <a:r>
            <a:rPr lang="ru-RU" sz="600"/>
            <a:t>Подготовлен</a:t>
          </a:r>
        </a:p>
      </dgm:t>
    </dgm:pt>
    <dgm:pt modelId="{30E44C13-E46B-40E6-9C46-70C4832C0C7A}" type="parTrans" cxnId="{286AF66C-34BD-4A73-B827-E616AC88EAD9}">
      <dgm:prSet/>
      <dgm:spPr/>
      <dgm:t>
        <a:bodyPr/>
        <a:lstStyle/>
        <a:p>
          <a:endParaRPr lang="ru-RU"/>
        </a:p>
      </dgm:t>
    </dgm:pt>
    <dgm:pt modelId="{AEAE8873-267F-43EB-99DC-E93B04A18DB7}" type="sibTrans" cxnId="{286AF66C-34BD-4A73-B827-E616AC88EAD9}">
      <dgm:prSet/>
      <dgm:spPr/>
      <dgm:t>
        <a:bodyPr/>
        <a:lstStyle/>
        <a:p>
          <a:endParaRPr lang="ru-RU"/>
        </a:p>
      </dgm:t>
    </dgm:pt>
    <dgm:pt modelId="{48662044-2067-4919-A475-2D8FD2E0AB0D}">
      <dgm:prSet phldrT="[Текст]" custT="1"/>
      <dgm:spPr/>
      <dgm:t>
        <a:bodyPr/>
        <a:lstStyle/>
        <a:p>
          <a:r>
            <a:rPr lang="ru-RU" sz="600"/>
            <a:t>В обработку</a:t>
          </a:r>
        </a:p>
      </dgm:t>
    </dgm:pt>
    <dgm:pt modelId="{0A46DABA-EE89-4E58-BA89-70D94E2FF14F}" type="parTrans" cxnId="{245A1F48-FDA8-4B8A-9A45-AB054D949C9F}">
      <dgm:prSet/>
      <dgm:spPr/>
      <dgm:t>
        <a:bodyPr/>
        <a:lstStyle/>
        <a:p>
          <a:endParaRPr lang="ru-RU"/>
        </a:p>
      </dgm:t>
    </dgm:pt>
    <dgm:pt modelId="{431A0AB9-62C7-43C2-8762-7F478F627927}" type="sibTrans" cxnId="{245A1F48-FDA8-4B8A-9A45-AB054D949C9F}">
      <dgm:prSet/>
      <dgm:spPr/>
      <dgm:t>
        <a:bodyPr/>
        <a:lstStyle/>
        <a:p>
          <a:endParaRPr lang="ru-RU"/>
        </a:p>
      </dgm:t>
    </dgm:pt>
    <dgm:pt modelId="{BB0773E4-B231-438D-B321-22429D8ABCEF}">
      <dgm:prSet phldrT="[Текст]" custT="1"/>
      <dgm:spPr>
        <a:solidFill>
          <a:srgbClr val="002060"/>
        </a:solidFill>
      </dgm:spPr>
      <dgm:t>
        <a:bodyPr/>
        <a:lstStyle/>
        <a:p>
          <a:r>
            <a:rPr lang="ru-RU" sz="600"/>
            <a:t>Есть лимит</a:t>
          </a:r>
        </a:p>
      </dgm:t>
    </dgm:pt>
    <dgm:pt modelId="{74E24C85-6D1D-4499-8089-166F254C1C12}" type="parTrans" cxnId="{D5CF76C4-704D-4E72-B0D5-E59086D9B0F6}">
      <dgm:prSet/>
      <dgm:spPr/>
      <dgm:t>
        <a:bodyPr/>
        <a:lstStyle/>
        <a:p>
          <a:endParaRPr lang="ru-RU"/>
        </a:p>
      </dgm:t>
    </dgm:pt>
    <dgm:pt modelId="{71591FC1-49A2-4FE8-88AE-556D09828DE9}" type="sibTrans" cxnId="{D5CF76C4-704D-4E72-B0D5-E59086D9B0F6}">
      <dgm:prSet/>
      <dgm:spPr/>
      <dgm:t>
        <a:bodyPr/>
        <a:lstStyle/>
        <a:p>
          <a:endParaRPr lang="ru-RU"/>
        </a:p>
      </dgm:t>
    </dgm:pt>
    <dgm:pt modelId="{650DBFB1-78A3-46F8-B0E1-B58D1620AC6A}">
      <dgm:prSet phldrT="[Текст]" custT="1"/>
      <dgm:spPr/>
      <dgm:t>
        <a:bodyPr/>
        <a:lstStyle/>
        <a:p>
          <a:r>
            <a:rPr lang="ru-RU" sz="600"/>
            <a:t>Принять</a:t>
          </a:r>
        </a:p>
      </dgm:t>
    </dgm:pt>
    <dgm:pt modelId="{8F011275-A7DC-4DAB-AA60-0286213BCA95}" type="parTrans" cxnId="{8003B8CC-4499-443B-B2AF-3C20DC9EFCD2}">
      <dgm:prSet/>
      <dgm:spPr/>
      <dgm:t>
        <a:bodyPr/>
        <a:lstStyle/>
        <a:p>
          <a:endParaRPr lang="ru-RU"/>
        </a:p>
      </dgm:t>
    </dgm:pt>
    <dgm:pt modelId="{F373644B-4D1F-4532-9DFF-8FBE9BA1EEA1}" type="sibTrans" cxnId="{8003B8CC-4499-443B-B2AF-3C20DC9EFCD2}">
      <dgm:prSet/>
      <dgm:spPr/>
      <dgm:t>
        <a:bodyPr/>
        <a:lstStyle/>
        <a:p>
          <a:endParaRPr lang="ru-RU"/>
        </a:p>
      </dgm:t>
    </dgm:pt>
    <dgm:pt modelId="{4E24C67F-5EEF-40AF-9C2E-098D4755EE79}">
      <dgm:prSet phldrT="[Текст]" custT="1"/>
      <dgm:spPr>
        <a:noFill/>
        <a:ln w="12700">
          <a:solidFill>
            <a:srgbClr val="00B050"/>
          </a:solidFill>
          <a:prstDash val="dash"/>
        </a:ln>
      </dgm:spPr>
      <dgm:t>
        <a:bodyPr/>
        <a:lstStyle/>
        <a:p>
          <a:r>
            <a:rPr lang="ru-RU" sz="600">
              <a:solidFill>
                <a:sysClr val="windowText" lastClr="000000"/>
              </a:solidFill>
            </a:rPr>
            <a:t>Есть кассовый план</a:t>
          </a:r>
        </a:p>
      </dgm:t>
    </dgm:pt>
    <dgm:pt modelId="{B9666CFC-B601-4C28-9D9F-30E50EBE907B}" type="parTrans" cxnId="{4F33BC27-812A-47A2-87D6-4228098E9C3D}">
      <dgm:prSet/>
      <dgm:spPr/>
      <dgm:t>
        <a:bodyPr/>
        <a:lstStyle/>
        <a:p>
          <a:endParaRPr lang="ru-RU"/>
        </a:p>
      </dgm:t>
    </dgm:pt>
    <dgm:pt modelId="{BBF1B737-4341-422A-B943-D733BFD22A25}" type="sibTrans" cxnId="{4F33BC27-812A-47A2-87D6-4228098E9C3D}">
      <dgm:prSet/>
      <dgm:spPr/>
      <dgm:t>
        <a:bodyPr/>
        <a:lstStyle/>
        <a:p>
          <a:endParaRPr lang="ru-RU"/>
        </a:p>
      </dgm:t>
    </dgm:pt>
    <dgm:pt modelId="{8AA35392-84F1-4C44-8871-36A1009EF825}">
      <dgm:prSet phldrT="[Текст]" custT="1"/>
      <dgm:spPr>
        <a:noFill/>
        <a:ln w="12700">
          <a:solidFill>
            <a:srgbClr val="00B050"/>
          </a:solidFill>
          <a:prstDash val="dash"/>
        </a:ln>
      </dgm:spPr>
      <dgm:t>
        <a:bodyPr/>
        <a:lstStyle/>
        <a:p>
          <a:r>
            <a:rPr lang="ru-RU" sz="600">
              <a:solidFill>
                <a:sysClr val="windowText" lastClr="000000"/>
              </a:solidFill>
            </a:rPr>
            <a:t>Исполнени</a:t>
          </a:r>
          <a:r>
            <a:rPr lang="ru-RU" sz="500">
              <a:solidFill>
                <a:sysClr val="windowText" lastClr="000000"/>
              </a:solidFill>
            </a:rPr>
            <a:t>е</a:t>
          </a:r>
        </a:p>
      </dgm:t>
    </dgm:pt>
    <dgm:pt modelId="{401C4276-3671-4813-A75B-B5A61A30E617}" type="parTrans" cxnId="{079A628A-D98E-49E6-97C6-231F3D3CD489}">
      <dgm:prSet/>
      <dgm:spPr/>
      <dgm:t>
        <a:bodyPr/>
        <a:lstStyle/>
        <a:p>
          <a:endParaRPr lang="ru-RU"/>
        </a:p>
      </dgm:t>
    </dgm:pt>
    <dgm:pt modelId="{A2CF6F92-6F76-47FB-8653-F6274C4DA113}" type="sibTrans" cxnId="{079A628A-D98E-49E6-97C6-231F3D3CD489}">
      <dgm:prSet/>
      <dgm:spPr/>
      <dgm:t>
        <a:bodyPr/>
        <a:lstStyle/>
        <a:p>
          <a:endParaRPr lang="ru-RU"/>
        </a:p>
      </dgm:t>
    </dgm:pt>
    <dgm:pt modelId="{2C995D83-DF16-4CB7-A084-42166ACA5EDE}">
      <dgm:prSet phldrT="[Текст]" custT="1"/>
      <dgm:spPr>
        <a:noFill/>
        <a:ln w="12700">
          <a:solidFill>
            <a:srgbClr val="00B050"/>
          </a:solidFill>
          <a:prstDash val="dash"/>
        </a:ln>
      </dgm:spPr>
      <dgm:t>
        <a:bodyPr/>
        <a:lstStyle/>
        <a:p>
          <a:r>
            <a:rPr lang="ru-RU" sz="600">
              <a:solidFill>
                <a:sysClr val="windowText" lastClr="000000"/>
              </a:solidFill>
            </a:rPr>
            <a:t>Обработка завершена</a:t>
          </a:r>
        </a:p>
      </dgm:t>
    </dgm:pt>
    <dgm:pt modelId="{674E99AD-5A55-436A-BCFD-30A0C185F160}" type="parTrans" cxnId="{04DBC5E8-9877-4F9D-848B-7449FE7A9BF2}">
      <dgm:prSet/>
      <dgm:spPr/>
      <dgm:t>
        <a:bodyPr/>
        <a:lstStyle/>
        <a:p>
          <a:endParaRPr lang="ru-RU"/>
        </a:p>
      </dgm:t>
    </dgm:pt>
    <dgm:pt modelId="{77719292-5168-4164-8928-0DDF9D919DAF}" type="sibTrans" cxnId="{04DBC5E8-9877-4F9D-848B-7449FE7A9BF2}">
      <dgm:prSet/>
      <dgm:spPr/>
      <dgm:t>
        <a:bodyPr/>
        <a:lstStyle/>
        <a:p>
          <a:endParaRPr lang="ru-RU"/>
        </a:p>
      </dgm:t>
    </dgm:pt>
    <dgm:pt modelId="{135A2289-F6E5-489F-9ED1-7140C2E460FD}">
      <dgm:prSet phldrT="[Текст]" custT="1"/>
      <dgm:spPr>
        <a:noFill/>
        <a:ln w="12700">
          <a:solidFill>
            <a:srgbClr val="00B050"/>
          </a:solidFill>
          <a:prstDash val="dash"/>
        </a:ln>
      </dgm:spPr>
      <dgm:t>
        <a:bodyPr/>
        <a:lstStyle/>
        <a:p>
          <a:r>
            <a:rPr lang="ru-RU" sz="600">
              <a:solidFill>
                <a:sysClr val="windowText" lastClr="000000"/>
              </a:solidFill>
            </a:rPr>
            <a:t>Нет финансирования</a:t>
          </a:r>
        </a:p>
      </dgm:t>
    </dgm:pt>
    <dgm:pt modelId="{1A7DF8CD-4561-4B4E-BCDD-2AC8B10D9FD0}" type="parTrans" cxnId="{09E2C67A-92F0-4EF4-8F06-6B2BA115A643}">
      <dgm:prSet/>
      <dgm:spPr/>
      <dgm:t>
        <a:bodyPr/>
        <a:lstStyle/>
        <a:p>
          <a:endParaRPr lang="ru-RU"/>
        </a:p>
      </dgm:t>
    </dgm:pt>
    <dgm:pt modelId="{C1FE209F-10C5-448C-9CAC-13F9622138E3}" type="sibTrans" cxnId="{09E2C67A-92F0-4EF4-8F06-6B2BA115A643}">
      <dgm:prSet/>
      <dgm:spPr/>
      <dgm:t>
        <a:bodyPr/>
        <a:lstStyle/>
        <a:p>
          <a:endParaRPr lang="ru-RU"/>
        </a:p>
      </dgm:t>
    </dgm:pt>
    <dgm:pt modelId="{07C272C4-4FF8-4FE5-8E3C-3D74ACA30DAC}">
      <dgm:prSet phldrT="[Текст]" custT="1"/>
      <dgm:spPr>
        <a:noFill/>
        <a:ln w="12700">
          <a:solidFill>
            <a:srgbClr val="00B050"/>
          </a:solidFill>
          <a:prstDash val="dash"/>
        </a:ln>
      </dgm:spPr>
      <dgm:t>
        <a:bodyPr/>
        <a:lstStyle/>
        <a:p>
          <a:r>
            <a:rPr lang="ru-RU" sz="600">
              <a:solidFill>
                <a:sysClr val="windowText" lastClr="000000"/>
              </a:solidFill>
            </a:rPr>
            <a:t>Финансировани</a:t>
          </a:r>
          <a:r>
            <a:rPr lang="ru-RU" sz="500">
              <a:solidFill>
                <a:sysClr val="windowText" lastClr="000000"/>
              </a:solidFill>
            </a:rPr>
            <a:t>е</a:t>
          </a:r>
        </a:p>
      </dgm:t>
    </dgm:pt>
    <dgm:pt modelId="{4BCE47F5-D964-450A-938A-DAFEEC0E49F3}" type="parTrans" cxnId="{D9717441-A656-4C52-B887-AF363BABF008}">
      <dgm:prSet/>
      <dgm:spPr/>
      <dgm:t>
        <a:bodyPr/>
        <a:lstStyle/>
        <a:p>
          <a:endParaRPr lang="ru-RU"/>
        </a:p>
      </dgm:t>
    </dgm:pt>
    <dgm:pt modelId="{22E678C1-F7AC-42E7-9223-CC772DAE73BE}" type="sibTrans" cxnId="{D9717441-A656-4C52-B887-AF363BABF008}">
      <dgm:prSet/>
      <dgm:spPr/>
      <dgm:t>
        <a:bodyPr/>
        <a:lstStyle/>
        <a:p>
          <a:endParaRPr lang="ru-RU"/>
        </a:p>
      </dgm:t>
    </dgm:pt>
    <dgm:pt modelId="{C85AD0B9-2551-4E03-A077-4CA65A58BFAE}" type="pres">
      <dgm:prSet presAssocID="{8E57AAC7-29F0-4919-9C8A-F9FB25D94410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7E884B5-AAC6-4199-A814-BFEC43C91296}" type="pres">
      <dgm:prSet presAssocID="{85008944-F54A-4428-81AB-7B2E4A15221C}" presName="composite" presStyleCnt="0"/>
      <dgm:spPr/>
    </dgm:pt>
    <dgm:pt modelId="{810DA8ED-0F7B-4EA6-87C2-86E1DA37957D}" type="pres">
      <dgm:prSet presAssocID="{85008944-F54A-4428-81AB-7B2E4A15221C}" presName="parTx" presStyleLbl="node1" presStyleIdx="0" presStyleCnt="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FCB2D29-7B90-4EE8-BB32-4210F35F180B}" type="pres">
      <dgm:prSet presAssocID="{85008944-F54A-4428-81AB-7B2E4A15221C}" presName="parSh" presStyleLbl="node1" presStyleIdx="0" presStyleCnt="8" custLinFactNeighborX="-220" custLinFactNeighborY="-969"/>
      <dgm:spPr/>
      <dgm:t>
        <a:bodyPr/>
        <a:lstStyle/>
        <a:p>
          <a:endParaRPr lang="ru-RU"/>
        </a:p>
      </dgm:t>
    </dgm:pt>
    <dgm:pt modelId="{EB0B2D3A-C9F8-4C4D-BD70-6A39F58BF967}" type="pres">
      <dgm:prSet presAssocID="{85008944-F54A-4428-81AB-7B2E4A15221C}" presName="desTx" presStyleLbl="fgAcc1" presStyleIdx="0" presStyleCnt="8" custScaleX="11681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0997992-D510-4064-981F-6018E3067411}" type="pres">
      <dgm:prSet presAssocID="{3FFBB4CF-3446-4DD3-A7DA-582B7A2F3C4F}" presName="sibTrans" presStyleLbl="sibTrans2D1" presStyleIdx="0" presStyleCnt="7"/>
      <dgm:spPr/>
      <dgm:t>
        <a:bodyPr/>
        <a:lstStyle/>
        <a:p>
          <a:endParaRPr lang="ru-RU"/>
        </a:p>
      </dgm:t>
    </dgm:pt>
    <dgm:pt modelId="{B236CF19-E531-4C2B-B235-D8F0009D3FE1}" type="pres">
      <dgm:prSet presAssocID="{3FFBB4CF-3446-4DD3-A7DA-582B7A2F3C4F}" presName="connTx" presStyleLbl="sibTrans2D1" presStyleIdx="0" presStyleCnt="7"/>
      <dgm:spPr/>
      <dgm:t>
        <a:bodyPr/>
        <a:lstStyle/>
        <a:p>
          <a:endParaRPr lang="ru-RU"/>
        </a:p>
      </dgm:t>
    </dgm:pt>
    <dgm:pt modelId="{0752BF60-6763-406D-9D47-EC428C6E496B}" type="pres">
      <dgm:prSet presAssocID="{1FDDF2A9-E623-4806-AFBF-24A9837CE628}" presName="composite" presStyleCnt="0"/>
      <dgm:spPr/>
    </dgm:pt>
    <dgm:pt modelId="{1A4A93F3-5B0F-47FD-ABE9-7FF7EFE7BA04}" type="pres">
      <dgm:prSet presAssocID="{1FDDF2A9-E623-4806-AFBF-24A9837CE628}" presName="parTx" presStyleLbl="node1" presStyleIdx="0" presStyleCnt="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118E180-C5AD-4C9F-8808-B98490C82ABE}" type="pres">
      <dgm:prSet presAssocID="{1FDDF2A9-E623-4806-AFBF-24A9837CE628}" presName="parSh" presStyleLbl="node1" presStyleIdx="1" presStyleCnt="8"/>
      <dgm:spPr/>
      <dgm:t>
        <a:bodyPr/>
        <a:lstStyle/>
        <a:p>
          <a:endParaRPr lang="ru-RU"/>
        </a:p>
      </dgm:t>
    </dgm:pt>
    <dgm:pt modelId="{6093103C-0830-4D2A-82CF-AC47D9E98E8F}" type="pres">
      <dgm:prSet presAssocID="{1FDDF2A9-E623-4806-AFBF-24A9837CE628}" presName="desTx" presStyleLbl="fgAcc1" presStyleIdx="1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7805A95-C6E8-40FA-B14F-9B7335A6D440}" type="pres">
      <dgm:prSet presAssocID="{AEAE8873-267F-43EB-99DC-E93B04A18DB7}" presName="sibTrans" presStyleLbl="sibTrans2D1" presStyleIdx="1" presStyleCnt="7"/>
      <dgm:spPr/>
      <dgm:t>
        <a:bodyPr/>
        <a:lstStyle/>
        <a:p>
          <a:endParaRPr lang="ru-RU"/>
        </a:p>
      </dgm:t>
    </dgm:pt>
    <dgm:pt modelId="{7816ADED-2775-47EB-8649-653379D3651B}" type="pres">
      <dgm:prSet presAssocID="{AEAE8873-267F-43EB-99DC-E93B04A18DB7}" presName="connTx" presStyleLbl="sibTrans2D1" presStyleIdx="1" presStyleCnt="7"/>
      <dgm:spPr/>
      <dgm:t>
        <a:bodyPr/>
        <a:lstStyle/>
        <a:p>
          <a:endParaRPr lang="ru-RU"/>
        </a:p>
      </dgm:t>
    </dgm:pt>
    <dgm:pt modelId="{BE7F459C-4405-4694-B52E-5C7EE4327226}" type="pres">
      <dgm:prSet presAssocID="{BB0773E4-B231-438D-B321-22429D8ABCEF}" presName="composite" presStyleCnt="0"/>
      <dgm:spPr/>
    </dgm:pt>
    <dgm:pt modelId="{436661A0-A883-4E54-BFBC-389045D7FFEC}" type="pres">
      <dgm:prSet presAssocID="{BB0773E4-B231-438D-B321-22429D8ABCEF}" presName="parTx" presStyleLbl="node1" presStyleIdx="1" presStyleCnt="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0300D65-9ADB-49E8-9C83-465071186270}" type="pres">
      <dgm:prSet presAssocID="{BB0773E4-B231-438D-B321-22429D8ABCEF}" presName="parSh" presStyleLbl="node1" presStyleIdx="2" presStyleCnt="8"/>
      <dgm:spPr/>
      <dgm:t>
        <a:bodyPr/>
        <a:lstStyle/>
        <a:p>
          <a:endParaRPr lang="ru-RU"/>
        </a:p>
      </dgm:t>
    </dgm:pt>
    <dgm:pt modelId="{31E17F00-D17F-4A09-BD1E-361754653249}" type="pres">
      <dgm:prSet presAssocID="{BB0773E4-B231-438D-B321-22429D8ABCEF}" presName="desTx" presStyleLbl="fgAcc1" presStyleIdx="2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7A8A613-F040-4D87-B8D2-9A0DA0D582F4}" type="pres">
      <dgm:prSet presAssocID="{71591FC1-49A2-4FE8-88AE-556D09828DE9}" presName="sibTrans" presStyleLbl="sibTrans2D1" presStyleIdx="2" presStyleCnt="7"/>
      <dgm:spPr/>
      <dgm:t>
        <a:bodyPr/>
        <a:lstStyle/>
        <a:p>
          <a:endParaRPr lang="ru-RU"/>
        </a:p>
      </dgm:t>
    </dgm:pt>
    <dgm:pt modelId="{DDF0FD17-0C64-41BF-B4C1-9BA0B6F4B728}" type="pres">
      <dgm:prSet presAssocID="{71591FC1-49A2-4FE8-88AE-556D09828DE9}" presName="connTx" presStyleLbl="sibTrans2D1" presStyleIdx="2" presStyleCnt="7"/>
      <dgm:spPr/>
      <dgm:t>
        <a:bodyPr/>
        <a:lstStyle/>
        <a:p>
          <a:endParaRPr lang="ru-RU"/>
        </a:p>
      </dgm:t>
    </dgm:pt>
    <dgm:pt modelId="{71B3B8C1-11F9-4759-8540-5F688E19E94C}" type="pres">
      <dgm:prSet presAssocID="{4E24C67F-5EEF-40AF-9C2E-098D4755EE79}" presName="composite" presStyleCnt="0"/>
      <dgm:spPr/>
    </dgm:pt>
    <dgm:pt modelId="{0B9E9572-DAF7-446F-804F-1D26AD50B2AA}" type="pres">
      <dgm:prSet presAssocID="{4E24C67F-5EEF-40AF-9C2E-098D4755EE79}" presName="parTx" presStyleLbl="node1" presStyleIdx="2" presStyleCnt="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D0F7F96-888B-433E-A009-E89D8800455F}" type="pres">
      <dgm:prSet presAssocID="{4E24C67F-5EEF-40AF-9C2E-098D4755EE79}" presName="parSh" presStyleLbl="node1" presStyleIdx="3" presStyleCnt="8" custLinFactNeighborX="-4072" custLinFactNeighborY="-2721"/>
      <dgm:spPr/>
      <dgm:t>
        <a:bodyPr/>
        <a:lstStyle/>
        <a:p>
          <a:endParaRPr lang="ru-RU"/>
        </a:p>
      </dgm:t>
    </dgm:pt>
    <dgm:pt modelId="{19C50AB0-ECE5-449F-8091-4E58B2B549EC}" type="pres">
      <dgm:prSet presAssocID="{4E24C67F-5EEF-40AF-9C2E-098D4755EE79}" presName="desTx" presStyleLbl="fgAcc1" presStyleIdx="3" presStyleCnt="8">
        <dgm:presLayoutVars>
          <dgm:bulletEnabled val="1"/>
        </dgm:presLayoutVars>
      </dgm:prSet>
      <dgm:spPr>
        <a:noFill/>
        <a:ln>
          <a:noFill/>
        </a:ln>
      </dgm:spPr>
      <dgm:t>
        <a:bodyPr/>
        <a:lstStyle/>
        <a:p>
          <a:endParaRPr lang="ru-RU"/>
        </a:p>
      </dgm:t>
    </dgm:pt>
    <dgm:pt modelId="{17158EC8-C465-4678-82FD-B94DC7773D4F}" type="pres">
      <dgm:prSet presAssocID="{BBF1B737-4341-422A-B943-D733BFD22A25}" presName="sibTrans" presStyleLbl="sibTrans2D1" presStyleIdx="3" presStyleCnt="7"/>
      <dgm:spPr/>
      <dgm:t>
        <a:bodyPr/>
        <a:lstStyle/>
        <a:p>
          <a:endParaRPr lang="ru-RU"/>
        </a:p>
      </dgm:t>
    </dgm:pt>
    <dgm:pt modelId="{5D938A23-1CB3-4018-ABC8-E5D878CC0A52}" type="pres">
      <dgm:prSet presAssocID="{BBF1B737-4341-422A-B943-D733BFD22A25}" presName="connTx" presStyleLbl="sibTrans2D1" presStyleIdx="3" presStyleCnt="7"/>
      <dgm:spPr/>
      <dgm:t>
        <a:bodyPr/>
        <a:lstStyle/>
        <a:p>
          <a:endParaRPr lang="ru-RU"/>
        </a:p>
      </dgm:t>
    </dgm:pt>
    <dgm:pt modelId="{7A1D8DAB-FF50-4D82-826B-A9A44BC87B4B}" type="pres">
      <dgm:prSet presAssocID="{135A2289-F6E5-489F-9ED1-7140C2E460FD}" presName="composite" presStyleCnt="0"/>
      <dgm:spPr/>
    </dgm:pt>
    <dgm:pt modelId="{7D093E0D-4631-403B-A94C-2279877BABE9}" type="pres">
      <dgm:prSet presAssocID="{135A2289-F6E5-489F-9ED1-7140C2E460FD}" presName="parTx" presStyleLbl="node1" presStyleIdx="3" presStyleCnt="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48A229A-0F1F-47A1-B35D-6E67E2A99CD3}" type="pres">
      <dgm:prSet presAssocID="{135A2289-F6E5-489F-9ED1-7140C2E460FD}" presName="parSh" presStyleLbl="node1" presStyleIdx="4" presStyleCnt="8"/>
      <dgm:spPr/>
      <dgm:t>
        <a:bodyPr/>
        <a:lstStyle/>
        <a:p>
          <a:endParaRPr lang="ru-RU"/>
        </a:p>
      </dgm:t>
    </dgm:pt>
    <dgm:pt modelId="{F2B24D5C-FEE7-4044-B7C2-7570D81A704F}" type="pres">
      <dgm:prSet presAssocID="{135A2289-F6E5-489F-9ED1-7140C2E460FD}" presName="desTx" presStyleLbl="fgAcc1" presStyleIdx="4" presStyleCnt="8">
        <dgm:presLayoutVars>
          <dgm:bulletEnabled val="1"/>
        </dgm:presLayoutVars>
      </dgm:prSet>
      <dgm:spPr>
        <a:noFill/>
        <a:ln>
          <a:noFill/>
        </a:ln>
      </dgm:spPr>
    </dgm:pt>
    <dgm:pt modelId="{432323F5-6FF3-4A92-9DB1-5F54071E7914}" type="pres">
      <dgm:prSet presAssocID="{C1FE209F-10C5-448C-9CAC-13F9622138E3}" presName="sibTrans" presStyleLbl="sibTrans2D1" presStyleIdx="4" presStyleCnt="7"/>
      <dgm:spPr/>
      <dgm:t>
        <a:bodyPr/>
        <a:lstStyle/>
        <a:p>
          <a:endParaRPr lang="ru-RU"/>
        </a:p>
      </dgm:t>
    </dgm:pt>
    <dgm:pt modelId="{99C1F1BF-A6E4-4A96-8D75-B526991238FE}" type="pres">
      <dgm:prSet presAssocID="{C1FE209F-10C5-448C-9CAC-13F9622138E3}" presName="connTx" presStyleLbl="sibTrans2D1" presStyleIdx="4" presStyleCnt="7"/>
      <dgm:spPr/>
      <dgm:t>
        <a:bodyPr/>
        <a:lstStyle/>
        <a:p>
          <a:endParaRPr lang="ru-RU"/>
        </a:p>
      </dgm:t>
    </dgm:pt>
    <dgm:pt modelId="{39C3D201-ED53-4EBD-BA3F-F82D2B77D784}" type="pres">
      <dgm:prSet presAssocID="{07C272C4-4FF8-4FE5-8E3C-3D74ACA30DAC}" presName="composite" presStyleCnt="0"/>
      <dgm:spPr/>
    </dgm:pt>
    <dgm:pt modelId="{AFD90376-2143-424E-904A-335034822BA7}" type="pres">
      <dgm:prSet presAssocID="{07C272C4-4FF8-4FE5-8E3C-3D74ACA30DAC}" presName="parTx" presStyleLbl="node1" presStyleIdx="4" presStyleCnt="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2A313DD-042A-4B4E-B416-D0DEEBBBF0AD}" type="pres">
      <dgm:prSet presAssocID="{07C272C4-4FF8-4FE5-8E3C-3D74ACA30DAC}" presName="parSh" presStyleLbl="node1" presStyleIdx="5" presStyleCnt="8" custScaleX="113631"/>
      <dgm:spPr/>
      <dgm:t>
        <a:bodyPr/>
        <a:lstStyle/>
        <a:p>
          <a:endParaRPr lang="ru-RU"/>
        </a:p>
      </dgm:t>
    </dgm:pt>
    <dgm:pt modelId="{7E16D27B-C75F-45AE-ABB9-CF16973FF0C2}" type="pres">
      <dgm:prSet presAssocID="{07C272C4-4FF8-4FE5-8E3C-3D74ACA30DAC}" presName="desTx" presStyleLbl="fgAcc1" presStyleIdx="5" presStyleCnt="8" custAng="10800000" custFlipVert="1" custFlipHor="1" custScaleX="28246" custScaleY="68535" custLinFactX="-4988461" custLinFactY="71242" custLinFactNeighborX="-5000000" custLinFactNeighborY="100000">
        <dgm:presLayoutVars>
          <dgm:bulletEnabled val="1"/>
        </dgm:presLayoutVars>
      </dgm:prSet>
      <dgm:spPr/>
    </dgm:pt>
    <dgm:pt modelId="{EAF3D824-360B-45D4-97EF-ACFBDFE57C71}" type="pres">
      <dgm:prSet presAssocID="{22E678C1-F7AC-42E7-9223-CC772DAE73BE}" presName="sibTrans" presStyleLbl="sibTrans2D1" presStyleIdx="5" presStyleCnt="7"/>
      <dgm:spPr/>
      <dgm:t>
        <a:bodyPr/>
        <a:lstStyle/>
        <a:p>
          <a:endParaRPr lang="ru-RU"/>
        </a:p>
      </dgm:t>
    </dgm:pt>
    <dgm:pt modelId="{02E9A5DC-C2E3-464B-95D8-8667BD050C89}" type="pres">
      <dgm:prSet presAssocID="{22E678C1-F7AC-42E7-9223-CC772DAE73BE}" presName="connTx" presStyleLbl="sibTrans2D1" presStyleIdx="5" presStyleCnt="7"/>
      <dgm:spPr/>
      <dgm:t>
        <a:bodyPr/>
        <a:lstStyle/>
        <a:p>
          <a:endParaRPr lang="ru-RU"/>
        </a:p>
      </dgm:t>
    </dgm:pt>
    <dgm:pt modelId="{1A40523C-8C5C-426B-A4BE-8B1D6B3FE6FD}" type="pres">
      <dgm:prSet presAssocID="{8AA35392-84F1-4C44-8871-36A1009EF825}" presName="composite" presStyleCnt="0"/>
      <dgm:spPr/>
    </dgm:pt>
    <dgm:pt modelId="{660CB10D-E502-4AF0-82DC-40AD9CFE05DA}" type="pres">
      <dgm:prSet presAssocID="{8AA35392-84F1-4C44-8871-36A1009EF825}" presName="parTx" presStyleLbl="node1" presStyleIdx="5" presStyleCnt="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6135324-3829-4393-952F-8B5978C31A38}" type="pres">
      <dgm:prSet presAssocID="{8AA35392-84F1-4C44-8871-36A1009EF825}" presName="parSh" presStyleLbl="node1" presStyleIdx="6" presStyleCnt="8"/>
      <dgm:spPr/>
      <dgm:t>
        <a:bodyPr/>
        <a:lstStyle/>
        <a:p>
          <a:endParaRPr lang="ru-RU"/>
        </a:p>
      </dgm:t>
    </dgm:pt>
    <dgm:pt modelId="{170E5DB0-A21A-4AA4-BA0E-143C4BADC887}" type="pres">
      <dgm:prSet presAssocID="{8AA35392-84F1-4C44-8871-36A1009EF825}" presName="desTx" presStyleLbl="fgAcc1" presStyleIdx="6" presStyleCnt="8">
        <dgm:presLayoutVars>
          <dgm:bulletEnabled val="1"/>
        </dgm:presLayoutVars>
      </dgm:prSet>
      <dgm:spPr>
        <a:noFill/>
        <a:ln>
          <a:noFill/>
        </a:ln>
      </dgm:spPr>
    </dgm:pt>
    <dgm:pt modelId="{26ACF7F4-51A1-4FAE-9029-BBEB3D8FDBBB}" type="pres">
      <dgm:prSet presAssocID="{A2CF6F92-6F76-47FB-8653-F6274C4DA113}" presName="sibTrans" presStyleLbl="sibTrans2D1" presStyleIdx="6" presStyleCnt="7"/>
      <dgm:spPr/>
      <dgm:t>
        <a:bodyPr/>
        <a:lstStyle/>
        <a:p>
          <a:endParaRPr lang="ru-RU"/>
        </a:p>
      </dgm:t>
    </dgm:pt>
    <dgm:pt modelId="{9CCD8CF8-260A-447A-8057-53E82CED2358}" type="pres">
      <dgm:prSet presAssocID="{A2CF6F92-6F76-47FB-8653-F6274C4DA113}" presName="connTx" presStyleLbl="sibTrans2D1" presStyleIdx="6" presStyleCnt="7"/>
      <dgm:spPr/>
      <dgm:t>
        <a:bodyPr/>
        <a:lstStyle/>
        <a:p>
          <a:endParaRPr lang="ru-RU"/>
        </a:p>
      </dgm:t>
    </dgm:pt>
    <dgm:pt modelId="{A461BAD9-D05D-477D-B034-FFEFDA7B7D65}" type="pres">
      <dgm:prSet presAssocID="{2C995D83-DF16-4CB7-A084-42166ACA5EDE}" presName="composite" presStyleCnt="0"/>
      <dgm:spPr/>
    </dgm:pt>
    <dgm:pt modelId="{E86F5D85-5A9F-4428-865E-C5B049D2F921}" type="pres">
      <dgm:prSet presAssocID="{2C995D83-DF16-4CB7-A084-42166ACA5EDE}" presName="parTx" presStyleLbl="node1" presStyleIdx="6" presStyleCnt="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32AD2DD-52F6-4F12-969E-DAEF823FF9A7}" type="pres">
      <dgm:prSet presAssocID="{2C995D83-DF16-4CB7-A084-42166ACA5EDE}" presName="parSh" presStyleLbl="node1" presStyleIdx="7" presStyleCnt="8"/>
      <dgm:spPr/>
      <dgm:t>
        <a:bodyPr/>
        <a:lstStyle/>
        <a:p>
          <a:endParaRPr lang="ru-RU"/>
        </a:p>
      </dgm:t>
    </dgm:pt>
    <dgm:pt modelId="{B5A073A1-C049-42F5-BC99-D6595FDB55E6}" type="pres">
      <dgm:prSet presAssocID="{2C995D83-DF16-4CB7-A084-42166ACA5EDE}" presName="desTx" presStyleLbl="fgAcc1" presStyleIdx="7" presStyleCnt="8">
        <dgm:presLayoutVars>
          <dgm:bulletEnabled val="1"/>
        </dgm:presLayoutVars>
      </dgm:prSet>
      <dgm:spPr>
        <a:noFill/>
        <a:ln>
          <a:noFill/>
        </a:ln>
      </dgm:spPr>
    </dgm:pt>
  </dgm:ptLst>
  <dgm:cxnLst>
    <dgm:cxn modelId="{C1DFBA88-C054-41B3-879D-7BCB918780E5}" type="presOf" srcId="{AEAE8873-267F-43EB-99DC-E93B04A18DB7}" destId="{7816ADED-2775-47EB-8649-653379D3651B}" srcOrd="1" destOrd="0" presId="urn:microsoft.com/office/officeart/2005/8/layout/process3"/>
    <dgm:cxn modelId="{C2A45582-F1F9-4729-A04F-06BDCBD8A256}" type="presOf" srcId="{07C272C4-4FF8-4FE5-8E3C-3D74ACA30DAC}" destId="{AFD90376-2143-424E-904A-335034822BA7}" srcOrd="0" destOrd="0" presId="urn:microsoft.com/office/officeart/2005/8/layout/process3"/>
    <dgm:cxn modelId="{A98B1775-7BDF-45D3-BD25-C40CFB7A9C14}" type="presOf" srcId="{4E24C67F-5EEF-40AF-9C2E-098D4755EE79}" destId="{0B9E9572-DAF7-446F-804F-1D26AD50B2AA}" srcOrd="0" destOrd="0" presId="urn:microsoft.com/office/officeart/2005/8/layout/process3"/>
    <dgm:cxn modelId="{27A23B86-06D1-45F1-8C4A-E4433CFD1A05}" type="presOf" srcId="{C1FE209F-10C5-448C-9CAC-13F9622138E3}" destId="{432323F5-6FF3-4A92-9DB1-5F54071E7914}" srcOrd="0" destOrd="0" presId="urn:microsoft.com/office/officeart/2005/8/layout/process3"/>
    <dgm:cxn modelId="{DACA2DB9-C786-4FF2-A548-76D830D9BA68}" type="presOf" srcId="{BBF1B737-4341-422A-B943-D733BFD22A25}" destId="{5D938A23-1CB3-4018-ABC8-E5D878CC0A52}" srcOrd="1" destOrd="0" presId="urn:microsoft.com/office/officeart/2005/8/layout/process3"/>
    <dgm:cxn modelId="{8003B8CC-4499-443B-B2AF-3C20DC9EFCD2}" srcId="{BB0773E4-B231-438D-B321-22429D8ABCEF}" destId="{650DBFB1-78A3-46F8-B0E1-B58D1620AC6A}" srcOrd="0" destOrd="0" parTransId="{8F011275-A7DC-4DAB-AA60-0286213BCA95}" sibTransId="{F373644B-4D1F-4532-9DFF-8FBE9BA1EEA1}"/>
    <dgm:cxn modelId="{33D9E2E1-9CAC-4C03-86B2-CAADD42C034D}" srcId="{85008944-F54A-4428-81AB-7B2E4A15221C}" destId="{C46FD1A4-B865-42DE-9DF6-603B9A3F3B8B}" srcOrd="0" destOrd="0" parTransId="{58BA2122-C078-4816-A887-B8FDA189A773}" sibTransId="{82454554-CD68-48EB-B8D1-9A9E19B314D7}"/>
    <dgm:cxn modelId="{F7361DDD-B2F6-4231-A862-DA81F56ADFE8}" type="presOf" srcId="{2C995D83-DF16-4CB7-A084-42166ACA5EDE}" destId="{E86F5D85-5A9F-4428-865E-C5B049D2F921}" srcOrd="0" destOrd="0" presId="urn:microsoft.com/office/officeart/2005/8/layout/process3"/>
    <dgm:cxn modelId="{A7D651C2-2910-4D58-A983-3062974EE655}" type="presOf" srcId="{85008944-F54A-4428-81AB-7B2E4A15221C}" destId="{4FCB2D29-7B90-4EE8-BB32-4210F35F180B}" srcOrd="1" destOrd="0" presId="urn:microsoft.com/office/officeart/2005/8/layout/process3"/>
    <dgm:cxn modelId="{83ADC42B-B619-4EC4-B2D8-C9AAD7C8AC95}" type="presOf" srcId="{A2CF6F92-6F76-47FB-8653-F6274C4DA113}" destId="{26ACF7F4-51A1-4FAE-9029-BBEB3D8FDBBB}" srcOrd="0" destOrd="0" presId="urn:microsoft.com/office/officeart/2005/8/layout/process3"/>
    <dgm:cxn modelId="{D9717441-A656-4C52-B887-AF363BABF008}" srcId="{8E57AAC7-29F0-4919-9C8A-F9FB25D94410}" destId="{07C272C4-4FF8-4FE5-8E3C-3D74ACA30DAC}" srcOrd="5" destOrd="0" parTransId="{4BCE47F5-D964-450A-938A-DAFEEC0E49F3}" sibTransId="{22E678C1-F7AC-42E7-9223-CC772DAE73BE}"/>
    <dgm:cxn modelId="{09E42A8D-67F4-41CF-BF34-19126C223419}" type="presOf" srcId="{2C995D83-DF16-4CB7-A084-42166ACA5EDE}" destId="{932AD2DD-52F6-4F12-969E-DAEF823FF9A7}" srcOrd="1" destOrd="0" presId="urn:microsoft.com/office/officeart/2005/8/layout/process3"/>
    <dgm:cxn modelId="{601A842A-E9AA-4B0E-B657-8ABD483A1AC6}" type="presOf" srcId="{BB0773E4-B231-438D-B321-22429D8ABCEF}" destId="{60300D65-9ADB-49E8-9C83-465071186270}" srcOrd="1" destOrd="0" presId="urn:microsoft.com/office/officeart/2005/8/layout/process3"/>
    <dgm:cxn modelId="{D5CF76C4-704D-4E72-B0D5-E59086D9B0F6}" srcId="{8E57AAC7-29F0-4919-9C8A-F9FB25D94410}" destId="{BB0773E4-B231-438D-B321-22429D8ABCEF}" srcOrd="2" destOrd="0" parTransId="{74E24C85-6D1D-4499-8089-166F254C1C12}" sibTransId="{71591FC1-49A2-4FE8-88AE-556D09828DE9}"/>
    <dgm:cxn modelId="{2E1034F0-1991-43BC-B56C-AE50EA222724}" type="presOf" srcId="{1FDDF2A9-E623-4806-AFBF-24A9837CE628}" destId="{B118E180-C5AD-4C9F-8808-B98490C82ABE}" srcOrd="1" destOrd="0" presId="urn:microsoft.com/office/officeart/2005/8/layout/process3"/>
    <dgm:cxn modelId="{EB1F27FB-CDF8-49B6-8A85-5C8089E4D9C4}" type="presOf" srcId="{8E57AAC7-29F0-4919-9C8A-F9FB25D94410}" destId="{C85AD0B9-2551-4E03-A077-4CA65A58BFAE}" srcOrd="0" destOrd="0" presId="urn:microsoft.com/office/officeart/2005/8/layout/process3"/>
    <dgm:cxn modelId="{245A1F48-FDA8-4B8A-9A45-AB054D949C9F}" srcId="{1FDDF2A9-E623-4806-AFBF-24A9837CE628}" destId="{48662044-2067-4919-A475-2D8FD2E0AB0D}" srcOrd="0" destOrd="0" parTransId="{0A46DABA-EE89-4E58-BA89-70D94E2FF14F}" sibTransId="{431A0AB9-62C7-43C2-8762-7F478F627927}"/>
    <dgm:cxn modelId="{09E2C67A-92F0-4EF4-8F06-6B2BA115A643}" srcId="{8E57AAC7-29F0-4919-9C8A-F9FB25D94410}" destId="{135A2289-F6E5-489F-9ED1-7140C2E460FD}" srcOrd="4" destOrd="0" parTransId="{1A7DF8CD-4561-4B4E-BCDD-2AC8B10D9FD0}" sibTransId="{C1FE209F-10C5-448C-9CAC-13F9622138E3}"/>
    <dgm:cxn modelId="{5F0EB9CE-121D-41F1-9324-FEFF2F6B4B38}" type="presOf" srcId="{A2CF6F92-6F76-47FB-8653-F6274C4DA113}" destId="{9CCD8CF8-260A-447A-8057-53E82CED2358}" srcOrd="1" destOrd="0" presId="urn:microsoft.com/office/officeart/2005/8/layout/process3"/>
    <dgm:cxn modelId="{22ABC642-05EA-465E-A11B-FD06527335AE}" type="presOf" srcId="{8AA35392-84F1-4C44-8871-36A1009EF825}" destId="{660CB10D-E502-4AF0-82DC-40AD9CFE05DA}" srcOrd="0" destOrd="0" presId="urn:microsoft.com/office/officeart/2005/8/layout/process3"/>
    <dgm:cxn modelId="{4F33BC27-812A-47A2-87D6-4228098E9C3D}" srcId="{8E57AAC7-29F0-4919-9C8A-F9FB25D94410}" destId="{4E24C67F-5EEF-40AF-9C2E-098D4755EE79}" srcOrd="3" destOrd="0" parTransId="{B9666CFC-B601-4C28-9D9F-30E50EBE907B}" sibTransId="{BBF1B737-4341-422A-B943-D733BFD22A25}"/>
    <dgm:cxn modelId="{079A628A-D98E-49E6-97C6-231F3D3CD489}" srcId="{8E57AAC7-29F0-4919-9C8A-F9FB25D94410}" destId="{8AA35392-84F1-4C44-8871-36A1009EF825}" srcOrd="6" destOrd="0" parTransId="{401C4276-3671-4813-A75B-B5A61A30E617}" sibTransId="{A2CF6F92-6F76-47FB-8653-F6274C4DA113}"/>
    <dgm:cxn modelId="{E98F4148-AEFE-4C5F-AD05-452855185766}" type="presOf" srcId="{BBF1B737-4341-422A-B943-D733BFD22A25}" destId="{17158EC8-C465-4678-82FD-B94DC7773D4F}" srcOrd="0" destOrd="0" presId="urn:microsoft.com/office/officeart/2005/8/layout/process3"/>
    <dgm:cxn modelId="{D28F8C4D-74E2-4697-A7F1-B936FCEDD6CB}" type="presOf" srcId="{4E24C67F-5EEF-40AF-9C2E-098D4755EE79}" destId="{1D0F7F96-888B-433E-A009-E89D8800455F}" srcOrd="1" destOrd="0" presId="urn:microsoft.com/office/officeart/2005/8/layout/process3"/>
    <dgm:cxn modelId="{286AF66C-34BD-4A73-B827-E616AC88EAD9}" srcId="{8E57AAC7-29F0-4919-9C8A-F9FB25D94410}" destId="{1FDDF2A9-E623-4806-AFBF-24A9837CE628}" srcOrd="1" destOrd="0" parTransId="{30E44C13-E46B-40E6-9C46-70C4832C0C7A}" sibTransId="{AEAE8873-267F-43EB-99DC-E93B04A18DB7}"/>
    <dgm:cxn modelId="{04DBC5E8-9877-4F9D-848B-7449FE7A9BF2}" srcId="{8E57AAC7-29F0-4919-9C8A-F9FB25D94410}" destId="{2C995D83-DF16-4CB7-A084-42166ACA5EDE}" srcOrd="7" destOrd="0" parTransId="{674E99AD-5A55-436A-BCFD-30A0C185F160}" sibTransId="{77719292-5168-4164-8928-0DDF9D919DAF}"/>
    <dgm:cxn modelId="{8B476D7C-CAFB-440A-8843-599A70ADBFD4}" type="presOf" srcId="{71591FC1-49A2-4FE8-88AE-556D09828DE9}" destId="{17A8A613-F040-4D87-B8D2-9A0DA0D582F4}" srcOrd="0" destOrd="0" presId="urn:microsoft.com/office/officeart/2005/8/layout/process3"/>
    <dgm:cxn modelId="{752D87AF-BCF4-47CA-9A52-F35AB94F81D3}" type="presOf" srcId="{8AA35392-84F1-4C44-8871-36A1009EF825}" destId="{C6135324-3829-4393-952F-8B5978C31A38}" srcOrd="1" destOrd="0" presId="urn:microsoft.com/office/officeart/2005/8/layout/process3"/>
    <dgm:cxn modelId="{F36EA673-13AA-47DE-A51E-3EDA10CD318A}" type="presOf" srcId="{1FDDF2A9-E623-4806-AFBF-24A9837CE628}" destId="{1A4A93F3-5B0F-47FD-ABE9-7FF7EFE7BA04}" srcOrd="0" destOrd="0" presId="urn:microsoft.com/office/officeart/2005/8/layout/process3"/>
    <dgm:cxn modelId="{A67EBEA6-0A88-4914-93D4-CDF92C092A33}" type="presOf" srcId="{07C272C4-4FF8-4FE5-8E3C-3D74ACA30DAC}" destId="{F2A313DD-042A-4B4E-B416-D0DEEBBBF0AD}" srcOrd="1" destOrd="0" presId="urn:microsoft.com/office/officeart/2005/8/layout/process3"/>
    <dgm:cxn modelId="{09648A7D-978B-488C-97BA-5C6D2DCD21F9}" type="presOf" srcId="{135A2289-F6E5-489F-9ED1-7140C2E460FD}" destId="{7D093E0D-4631-403B-A94C-2279877BABE9}" srcOrd="0" destOrd="0" presId="urn:microsoft.com/office/officeart/2005/8/layout/process3"/>
    <dgm:cxn modelId="{E82661B7-C107-4FC8-95B9-E96253CACE47}" type="presOf" srcId="{3FFBB4CF-3446-4DD3-A7DA-582B7A2F3C4F}" destId="{20997992-D510-4064-981F-6018E3067411}" srcOrd="0" destOrd="0" presId="urn:microsoft.com/office/officeart/2005/8/layout/process3"/>
    <dgm:cxn modelId="{0BD8A243-19B5-4539-B149-5122CEA0B92A}" type="presOf" srcId="{650DBFB1-78A3-46F8-B0E1-B58D1620AC6A}" destId="{31E17F00-D17F-4A09-BD1E-361754653249}" srcOrd="0" destOrd="0" presId="urn:microsoft.com/office/officeart/2005/8/layout/process3"/>
    <dgm:cxn modelId="{FB929003-5EEC-4006-B61B-1376ABB726D2}" type="presOf" srcId="{C46FD1A4-B865-42DE-9DF6-603B9A3F3B8B}" destId="{EB0B2D3A-C9F8-4C4D-BD70-6A39F58BF967}" srcOrd="0" destOrd="0" presId="urn:microsoft.com/office/officeart/2005/8/layout/process3"/>
    <dgm:cxn modelId="{9418FCF5-4369-4740-8BB6-6C4810D7F125}" type="presOf" srcId="{85008944-F54A-4428-81AB-7B2E4A15221C}" destId="{810DA8ED-0F7B-4EA6-87C2-86E1DA37957D}" srcOrd="0" destOrd="0" presId="urn:microsoft.com/office/officeart/2005/8/layout/process3"/>
    <dgm:cxn modelId="{FEAE607A-EE1D-4024-BAA1-F423FD269277}" type="presOf" srcId="{BB0773E4-B231-438D-B321-22429D8ABCEF}" destId="{436661A0-A883-4E54-BFBC-389045D7FFEC}" srcOrd="0" destOrd="0" presId="urn:microsoft.com/office/officeart/2005/8/layout/process3"/>
    <dgm:cxn modelId="{B268E014-B810-4545-A370-96FF12A440A9}" type="presOf" srcId="{135A2289-F6E5-489F-9ED1-7140C2E460FD}" destId="{448A229A-0F1F-47A1-B35D-6E67E2A99CD3}" srcOrd="1" destOrd="0" presId="urn:microsoft.com/office/officeart/2005/8/layout/process3"/>
    <dgm:cxn modelId="{EE78CCAE-B912-4BB7-8BAB-7FB653D18403}" type="presOf" srcId="{3FFBB4CF-3446-4DD3-A7DA-582B7A2F3C4F}" destId="{B236CF19-E531-4C2B-B235-D8F0009D3FE1}" srcOrd="1" destOrd="0" presId="urn:microsoft.com/office/officeart/2005/8/layout/process3"/>
    <dgm:cxn modelId="{4229399C-ED25-43E6-93E6-E531EFB0DC2B}" type="presOf" srcId="{C1FE209F-10C5-448C-9CAC-13F9622138E3}" destId="{99C1F1BF-A6E4-4A96-8D75-B526991238FE}" srcOrd="1" destOrd="0" presId="urn:microsoft.com/office/officeart/2005/8/layout/process3"/>
    <dgm:cxn modelId="{CD9FB51F-321F-41A2-A525-1A585535FB6E}" type="presOf" srcId="{22E678C1-F7AC-42E7-9223-CC772DAE73BE}" destId="{02E9A5DC-C2E3-464B-95D8-8667BD050C89}" srcOrd="1" destOrd="0" presId="urn:microsoft.com/office/officeart/2005/8/layout/process3"/>
    <dgm:cxn modelId="{C0A8563F-F3A4-4629-9A93-323109F47544}" type="presOf" srcId="{AEAE8873-267F-43EB-99DC-E93B04A18DB7}" destId="{D7805A95-C6E8-40FA-B14F-9B7335A6D440}" srcOrd="0" destOrd="0" presId="urn:microsoft.com/office/officeart/2005/8/layout/process3"/>
    <dgm:cxn modelId="{4A964826-7FBF-40E0-B47F-9621EF44E860}" type="presOf" srcId="{71591FC1-49A2-4FE8-88AE-556D09828DE9}" destId="{DDF0FD17-0C64-41BF-B4C1-9BA0B6F4B728}" srcOrd="1" destOrd="0" presId="urn:microsoft.com/office/officeart/2005/8/layout/process3"/>
    <dgm:cxn modelId="{E85294AD-C53B-45E0-AA21-12060D033E93}" type="presOf" srcId="{48662044-2067-4919-A475-2D8FD2E0AB0D}" destId="{6093103C-0830-4D2A-82CF-AC47D9E98E8F}" srcOrd="0" destOrd="0" presId="urn:microsoft.com/office/officeart/2005/8/layout/process3"/>
    <dgm:cxn modelId="{AF8D90D2-86B9-4063-87AF-7DB7EAF29AD4}" type="presOf" srcId="{22E678C1-F7AC-42E7-9223-CC772DAE73BE}" destId="{EAF3D824-360B-45D4-97EF-ACFBDFE57C71}" srcOrd="0" destOrd="0" presId="urn:microsoft.com/office/officeart/2005/8/layout/process3"/>
    <dgm:cxn modelId="{91181B75-0968-4C7A-BE0A-9FBC44DCBBA2}" srcId="{8E57AAC7-29F0-4919-9C8A-F9FB25D94410}" destId="{85008944-F54A-4428-81AB-7B2E4A15221C}" srcOrd="0" destOrd="0" parTransId="{69E69494-6C9A-4FEE-A44B-2D3DB0D448A8}" sibTransId="{3FFBB4CF-3446-4DD3-A7DA-582B7A2F3C4F}"/>
    <dgm:cxn modelId="{469BDA5B-F70C-445C-A62C-30AF853968F5}" type="presParOf" srcId="{C85AD0B9-2551-4E03-A077-4CA65A58BFAE}" destId="{37E884B5-AAC6-4199-A814-BFEC43C91296}" srcOrd="0" destOrd="0" presId="urn:microsoft.com/office/officeart/2005/8/layout/process3"/>
    <dgm:cxn modelId="{124D4195-95DB-4AAC-9BA5-75809192562B}" type="presParOf" srcId="{37E884B5-AAC6-4199-A814-BFEC43C91296}" destId="{810DA8ED-0F7B-4EA6-87C2-86E1DA37957D}" srcOrd="0" destOrd="0" presId="urn:microsoft.com/office/officeart/2005/8/layout/process3"/>
    <dgm:cxn modelId="{29B33E02-C218-49F2-8D73-F3EA0EACB554}" type="presParOf" srcId="{37E884B5-AAC6-4199-A814-BFEC43C91296}" destId="{4FCB2D29-7B90-4EE8-BB32-4210F35F180B}" srcOrd="1" destOrd="0" presId="urn:microsoft.com/office/officeart/2005/8/layout/process3"/>
    <dgm:cxn modelId="{999BC8DA-26E2-4324-996F-918CE77DCA04}" type="presParOf" srcId="{37E884B5-AAC6-4199-A814-BFEC43C91296}" destId="{EB0B2D3A-C9F8-4C4D-BD70-6A39F58BF967}" srcOrd="2" destOrd="0" presId="urn:microsoft.com/office/officeart/2005/8/layout/process3"/>
    <dgm:cxn modelId="{5AEC467C-3B32-4A3A-A66E-DB612AD20529}" type="presParOf" srcId="{C85AD0B9-2551-4E03-A077-4CA65A58BFAE}" destId="{20997992-D510-4064-981F-6018E3067411}" srcOrd="1" destOrd="0" presId="urn:microsoft.com/office/officeart/2005/8/layout/process3"/>
    <dgm:cxn modelId="{475A7395-0FA2-474E-90EE-F6AE5F02BB4E}" type="presParOf" srcId="{20997992-D510-4064-981F-6018E3067411}" destId="{B236CF19-E531-4C2B-B235-D8F0009D3FE1}" srcOrd="0" destOrd="0" presId="urn:microsoft.com/office/officeart/2005/8/layout/process3"/>
    <dgm:cxn modelId="{2A21C784-6C9A-438E-B0B0-8687F561BD60}" type="presParOf" srcId="{C85AD0B9-2551-4E03-A077-4CA65A58BFAE}" destId="{0752BF60-6763-406D-9D47-EC428C6E496B}" srcOrd="2" destOrd="0" presId="urn:microsoft.com/office/officeart/2005/8/layout/process3"/>
    <dgm:cxn modelId="{0D25144B-5AE6-4722-BF55-CF1DE74AE98C}" type="presParOf" srcId="{0752BF60-6763-406D-9D47-EC428C6E496B}" destId="{1A4A93F3-5B0F-47FD-ABE9-7FF7EFE7BA04}" srcOrd="0" destOrd="0" presId="urn:microsoft.com/office/officeart/2005/8/layout/process3"/>
    <dgm:cxn modelId="{398002E9-E074-4A1E-A542-ACA6855B14BC}" type="presParOf" srcId="{0752BF60-6763-406D-9D47-EC428C6E496B}" destId="{B118E180-C5AD-4C9F-8808-B98490C82ABE}" srcOrd="1" destOrd="0" presId="urn:microsoft.com/office/officeart/2005/8/layout/process3"/>
    <dgm:cxn modelId="{CFF6E349-C49C-4313-8424-0085AB6F4BC0}" type="presParOf" srcId="{0752BF60-6763-406D-9D47-EC428C6E496B}" destId="{6093103C-0830-4D2A-82CF-AC47D9E98E8F}" srcOrd="2" destOrd="0" presId="urn:microsoft.com/office/officeart/2005/8/layout/process3"/>
    <dgm:cxn modelId="{333EF11F-5505-44C0-8BF1-3BAB1A486EB4}" type="presParOf" srcId="{C85AD0B9-2551-4E03-A077-4CA65A58BFAE}" destId="{D7805A95-C6E8-40FA-B14F-9B7335A6D440}" srcOrd="3" destOrd="0" presId="urn:microsoft.com/office/officeart/2005/8/layout/process3"/>
    <dgm:cxn modelId="{BBE1052E-FBB5-436B-965B-EFFF79FA61D1}" type="presParOf" srcId="{D7805A95-C6E8-40FA-B14F-9B7335A6D440}" destId="{7816ADED-2775-47EB-8649-653379D3651B}" srcOrd="0" destOrd="0" presId="urn:microsoft.com/office/officeart/2005/8/layout/process3"/>
    <dgm:cxn modelId="{08E2F048-17CE-48A5-9AFF-39A7DFA23253}" type="presParOf" srcId="{C85AD0B9-2551-4E03-A077-4CA65A58BFAE}" destId="{BE7F459C-4405-4694-B52E-5C7EE4327226}" srcOrd="4" destOrd="0" presId="urn:microsoft.com/office/officeart/2005/8/layout/process3"/>
    <dgm:cxn modelId="{16BB36FF-8AE8-47F5-B50A-A4C90D3F6B5E}" type="presParOf" srcId="{BE7F459C-4405-4694-B52E-5C7EE4327226}" destId="{436661A0-A883-4E54-BFBC-389045D7FFEC}" srcOrd="0" destOrd="0" presId="urn:microsoft.com/office/officeart/2005/8/layout/process3"/>
    <dgm:cxn modelId="{90D6D3BB-995E-4FBC-9CA4-0E8C1B187337}" type="presParOf" srcId="{BE7F459C-4405-4694-B52E-5C7EE4327226}" destId="{60300D65-9ADB-49E8-9C83-465071186270}" srcOrd="1" destOrd="0" presId="urn:microsoft.com/office/officeart/2005/8/layout/process3"/>
    <dgm:cxn modelId="{BB9C1362-FB89-41D7-BC5A-812537C9DF96}" type="presParOf" srcId="{BE7F459C-4405-4694-B52E-5C7EE4327226}" destId="{31E17F00-D17F-4A09-BD1E-361754653249}" srcOrd="2" destOrd="0" presId="urn:microsoft.com/office/officeart/2005/8/layout/process3"/>
    <dgm:cxn modelId="{72551DDD-29FD-4059-9F4B-E9FD7A25183D}" type="presParOf" srcId="{C85AD0B9-2551-4E03-A077-4CA65A58BFAE}" destId="{17A8A613-F040-4D87-B8D2-9A0DA0D582F4}" srcOrd="5" destOrd="0" presId="urn:microsoft.com/office/officeart/2005/8/layout/process3"/>
    <dgm:cxn modelId="{F7CDE639-BB6F-4F9B-A764-EEE9594E442A}" type="presParOf" srcId="{17A8A613-F040-4D87-B8D2-9A0DA0D582F4}" destId="{DDF0FD17-0C64-41BF-B4C1-9BA0B6F4B728}" srcOrd="0" destOrd="0" presId="urn:microsoft.com/office/officeart/2005/8/layout/process3"/>
    <dgm:cxn modelId="{3ED0AF5D-5E4B-4E67-BF48-5D7A5D574530}" type="presParOf" srcId="{C85AD0B9-2551-4E03-A077-4CA65A58BFAE}" destId="{71B3B8C1-11F9-4759-8540-5F688E19E94C}" srcOrd="6" destOrd="0" presId="urn:microsoft.com/office/officeart/2005/8/layout/process3"/>
    <dgm:cxn modelId="{C7D12C40-35BB-4041-8C0C-D7B6ADEDEAE1}" type="presParOf" srcId="{71B3B8C1-11F9-4759-8540-5F688E19E94C}" destId="{0B9E9572-DAF7-446F-804F-1D26AD50B2AA}" srcOrd="0" destOrd="0" presId="urn:microsoft.com/office/officeart/2005/8/layout/process3"/>
    <dgm:cxn modelId="{8983413C-DA02-4D48-8C9E-EB028764E92A}" type="presParOf" srcId="{71B3B8C1-11F9-4759-8540-5F688E19E94C}" destId="{1D0F7F96-888B-433E-A009-E89D8800455F}" srcOrd="1" destOrd="0" presId="urn:microsoft.com/office/officeart/2005/8/layout/process3"/>
    <dgm:cxn modelId="{1F85B026-0DBC-46DC-9DED-C02987D607C3}" type="presParOf" srcId="{71B3B8C1-11F9-4759-8540-5F688E19E94C}" destId="{19C50AB0-ECE5-449F-8091-4E58B2B549EC}" srcOrd="2" destOrd="0" presId="urn:microsoft.com/office/officeart/2005/8/layout/process3"/>
    <dgm:cxn modelId="{E468E070-BABA-4F17-B67C-D525E7F20CAD}" type="presParOf" srcId="{C85AD0B9-2551-4E03-A077-4CA65A58BFAE}" destId="{17158EC8-C465-4678-82FD-B94DC7773D4F}" srcOrd="7" destOrd="0" presId="urn:microsoft.com/office/officeart/2005/8/layout/process3"/>
    <dgm:cxn modelId="{F7736940-453F-4C92-B7C0-EB4C40F03748}" type="presParOf" srcId="{17158EC8-C465-4678-82FD-B94DC7773D4F}" destId="{5D938A23-1CB3-4018-ABC8-E5D878CC0A52}" srcOrd="0" destOrd="0" presId="urn:microsoft.com/office/officeart/2005/8/layout/process3"/>
    <dgm:cxn modelId="{07F7190B-B686-40C1-928B-2974E99C54F5}" type="presParOf" srcId="{C85AD0B9-2551-4E03-A077-4CA65A58BFAE}" destId="{7A1D8DAB-FF50-4D82-826B-A9A44BC87B4B}" srcOrd="8" destOrd="0" presId="urn:microsoft.com/office/officeart/2005/8/layout/process3"/>
    <dgm:cxn modelId="{6E7E2717-8BFB-4FE7-8EF8-43CD6D676AAD}" type="presParOf" srcId="{7A1D8DAB-FF50-4D82-826B-A9A44BC87B4B}" destId="{7D093E0D-4631-403B-A94C-2279877BABE9}" srcOrd="0" destOrd="0" presId="urn:microsoft.com/office/officeart/2005/8/layout/process3"/>
    <dgm:cxn modelId="{B2413BD0-56B0-421F-B804-FC167012CA68}" type="presParOf" srcId="{7A1D8DAB-FF50-4D82-826B-A9A44BC87B4B}" destId="{448A229A-0F1F-47A1-B35D-6E67E2A99CD3}" srcOrd="1" destOrd="0" presId="urn:microsoft.com/office/officeart/2005/8/layout/process3"/>
    <dgm:cxn modelId="{4BC4493C-5497-4DFD-84E6-E1BC88286916}" type="presParOf" srcId="{7A1D8DAB-FF50-4D82-826B-A9A44BC87B4B}" destId="{F2B24D5C-FEE7-4044-B7C2-7570D81A704F}" srcOrd="2" destOrd="0" presId="urn:microsoft.com/office/officeart/2005/8/layout/process3"/>
    <dgm:cxn modelId="{47B92C43-EDAD-4100-8B42-7A3FF2A98447}" type="presParOf" srcId="{C85AD0B9-2551-4E03-A077-4CA65A58BFAE}" destId="{432323F5-6FF3-4A92-9DB1-5F54071E7914}" srcOrd="9" destOrd="0" presId="urn:microsoft.com/office/officeart/2005/8/layout/process3"/>
    <dgm:cxn modelId="{4187D06B-55B2-4139-B7A5-ACF9127C41F5}" type="presParOf" srcId="{432323F5-6FF3-4A92-9DB1-5F54071E7914}" destId="{99C1F1BF-A6E4-4A96-8D75-B526991238FE}" srcOrd="0" destOrd="0" presId="urn:microsoft.com/office/officeart/2005/8/layout/process3"/>
    <dgm:cxn modelId="{10D8A01F-DE7B-4392-ABAD-2248DD189B92}" type="presParOf" srcId="{C85AD0B9-2551-4E03-A077-4CA65A58BFAE}" destId="{39C3D201-ED53-4EBD-BA3F-F82D2B77D784}" srcOrd="10" destOrd="0" presId="urn:microsoft.com/office/officeart/2005/8/layout/process3"/>
    <dgm:cxn modelId="{95547FAF-DBEE-48EE-AFC9-2D3ADB91FC0A}" type="presParOf" srcId="{39C3D201-ED53-4EBD-BA3F-F82D2B77D784}" destId="{AFD90376-2143-424E-904A-335034822BA7}" srcOrd="0" destOrd="0" presId="urn:microsoft.com/office/officeart/2005/8/layout/process3"/>
    <dgm:cxn modelId="{F346C492-4C3F-438A-B95D-3C027566CAEA}" type="presParOf" srcId="{39C3D201-ED53-4EBD-BA3F-F82D2B77D784}" destId="{F2A313DD-042A-4B4E-B416-D0DEEBBBF0AD}" srcOrd="1" destOrd="0" presId="urn:microsoft.com/office/officeart/2005/8/layout/process3"/>
    <dgm:cxn modelId="{CD877369-5A08-43AF-A3E1-DF361D6A989E}" type="presParOf" srcId="{39C3D201-ED53-4EBD-BA3F-F82D2B77D784}" destId="{7E16D27B-C75F-45AE-ABB9-CF16973FF0C2}" srcOrd="2" destOrd="0" presId="urn:microsoft.com/office/officeart/2005/8/layout/process3"/>
    <dgm:cxn modelId="{B0E01D7E-89C3-47B8-9A05-F5685A259742}" type="presParOf" srcId="{C85AD0B9-2551-4E03-A077-4CA65A58BFAE}" destId="{EAF3D824-360B-45D4-97EF-ACFBDFE57C71}" srcOrd="11" destOrd="0" presId="urn:microsoft.com/office/officeart/2005/8/layout/process3"/>
    <dgm:cxn modelId="{141F8CA0-D570-4737-9847-DF984B949963}" type="presParOf" srcId="{EAF3D824-360B-45D4-97EF-ACFBDFE57C71}" destId="{02E9A5DC-C2E3-464B-95D8-8667BD050C89}" srcOrd="0" destOrd="0" presId="urn:microsoft.com/office/officeart/2005/8/layout/process3"/>
    <dgm:cxn modelId="{4366E12C-4A1E-4C8E-AF13-CAAFB04BE474}" type="presParOf" srcId="{C85AD0B9-2551-4E03-A077-4CA65A58BFAE}" destId="{1A40523C-8C5C-426B-A4BE-8B1D6B3FE6FD}" srcOrd="12" destOrd="0" presId="urn:microsoft.com/office/officeart/2005/8/layout/process3"/>
    <dgm:cxn modelId="{1A317E1F-7365-46DF-9E0F-352EB2CA3378}" type="presParOf" srcId="{1A40523C-8C5C-426B-A4BE-8B1D6B3FE6FD}" destId="{660CB10D-E502-4AF0-82DC-40AD9CFE05DA}" srcOrd="0" destOrd="0" presId="urn:microsoft.com/office/officeart/2005/8/layout/process3"/>
    <dgm:cxn modelId="{5869E0DD-D167-4105-A531-E5C91558D69A}" type="presParOf" srcId="{1A40523C-8C5C-426B-A4BE-8B1D6B3FE6FD}" destId="{C6135324-3829-4393-952F-8B5978C31A38}" srcOrd="1" destOrd="0" presId="urn:microsoft.com/office/officeart/2005/8/layout/process3"/>
    <dgm:cxn modelId="{68F95DBD-3877-4EE4-B55D-4D2E6A69DDED}" type="presParOf" srcId="{1A40523C-8C5C-426B-A4BE-8B1D6B3FE6FD}" destId="{170E5DB0-A21A-4AA4-BA0E-143C4BADC887}" srcOrd="2" destOrd="0" presId="urn:microsoft.com/office/officeart/2005/8/layout/process3"/>
    <dgm:cxn modelId="{9F484951-E93B-4278-B61D-3198A07FF1F3}" type="presParOf" srcId="{C85AD0B9-2551-4E03-A077-4CA65A58BFAE}" destId="{26ACF7F4-51A1-4FAE-9029-BBEB3D8FDBBB}" srcOrd="13" destOrd="0" presId="urn:microsoft.com/office/officeart/2005/8/layout/process3"/>
    <dgm:cxn modelId="{9B04395B-1F13-4ACE-AF5D-7DABE641F8FC}" type="presParOf" srcId="{26ACF7F4-51A1-4FAE-9029-BBEB3D8FDBBB}" destId="{9CCD8CF8-260A-447A-8057-53E82CED2358}" srcOrd="0" destOrd="0" presId="urn:microsoft.com/office/officeart/2005/8/layout/process3"/>
    <dgm:cxn modelId="{21A3539E-A12E-410A-BBA7-A0C9E27F3AAC}" type="presParOf" srcId="{C85AD0B9-2551-4E03-A077-4CA65A58BFAE}" destId="{A461BAD9-D05D-477D-B034-FFEFDA7B7D65}" srcOrd="14" destOrd="0" presId="urn:microsoft.com/office/officeart/2005/8/layout/process3"/>
    <dgm:cxn modelId="{AB301293-72E3-43AB-AC0F-F0A8DEF490EB}" type="presParOf" srcId="{A461BAD9-D05D-477D-B034-FFEFDA7B7D65}" destId="{E86F5D85-5A9F-4428-865E-C5B049D2F921}" srcOrd="0" destOrd="0" presId="urn:microsoft.com/office/officeart/2005/8/layout/process3"/>
    <dgm:cxn modelId="{35985566-D9FD-49A5-A52A-3A87E1571683}" type="presParOf" srcId="{A461BAD9-D05D-477D-B034-FFEFDA7B7D65}" destId="{932AD2DD-52F6-4F12-969E-DAEF823FF9A7}" srcOrd="1" destOrd="0" presId="urn:microsoft.com/office/officeart/2005/8/layout/process3"/>
    <dgm:cxn modelId="{8687A703-54A0-4C95-A7D9-C481A15CC783}" type="presParOf" srcId="{A461BAD9-D05D-477D-B034-FFEFDA7B7D65}" destId="{B5A073A1-C049-42F5-BC99-D6595FDB55E6}" srcOrd="2" destOrd="0" presId="urn:microsoft.com/office/officeart/2005/8/layout/process3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E3FF950-7A5D-44B7-AF27-4089452DF234}">
      <dsp:nvSpPr>
        <dsp:cNvPr id="0" name=""/>
        <dsp:cNvSpPr/>
      </dsp:nvSpPr>
      <dsp:spPr>
        <a:xfrm>
          <a:off x="1945" y="0"/>
          <a:ext cx="602986" cy="262393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УБН (РР)</a:t>
          </a:r>
        </a:p>
      </dsp:txBody>
      <dsp:txXfrm>
        <a:off x="9630" y="7685"/>
        <a:ext cx="587616" cy="247023"/>
      </dsp:txXfrm>
    </dsp:sp>
    <dsp:sp modelId="{CC844D41-48A0-4572-8D84-64BC2B073175}">
      <dsp:nvSpPr>
        <dsp:cNvPr id="0" name=""/>
        <dsp:cNvSpPr/>
      </dsp:nvSpPr>
      <dsp:spPr>
        <a:xfrm>
          <a:off x="665230" y="56426"/>
          <a:ext cx="127833" cy="149540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>
        <a:off x="665230" y="86334"/>
        <a:ext cx="89483" cy="89724"/>
      </dsp:txXfrm>
    </dsp:sp>
    <dsp:sp modelId="{3A02B124-4C03-43AD-B67C-BF74A5E0B62A}">
      <dsp:nvSpPr>
        <dsp:cNvPr id="0" name=""/>
        <dsp:cNvSpPr/>
      </dsp:nvSpPr>
      <dsp:spPr>
        <a:xfrm>
          <a:off x="846126" y="0"/>
          <a:ext cx="602986" cy="262393"/>
        </a:xfrm>
        <a:prstGeom prst="roundRect">
          <a:avLst>
            <a:gd name="adj" fmla="val 10000"/>
          </a:avLst>
        </a:prstGeom>
        <a:solidFill>
          <a:schemeClr val="accent4">
            <a:hueOff val="-1116192"/>
            <a:satOff val="6725"/>
            <a:lumOff val="53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КП</a:t>
          </a:r>
        </a:p>
      </dsp:txBody>
      <dsp:txXfrm>
        <a:off x="853811" y="7685"/>
        <a:ext cx="587616" cy="247023"/>
      </dsp:txXfrm>
    </dsp:sp>
    <dsp:sp modelId="{28FA0103-7A2A-472C-8FA0-70E0B8B0E0DD}">
      <dsp:nvSpPr>
        <dsp:cNvPr id="0" name=""/>
        <dsp:cNvSpPr/>
      </dsp:nvSpPr>
      <dsp:spPr>
        <a:xfrm>
          <a:off x="1509412" y="56426"/>
          <a:ext cx="127833" cy="149540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-1488257"/>
            <a:satOff val="8966"/>
            <a:lumOff val="719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>
        <a:off x="1509412" y="86334"/>
        <a:ext cx="89483" cy="89724"/>
      </dsp:txXfrm>
    </dsp:sp>
    <dsp:sp modelId="{E3CEE516-E18A-4856-8F94-A13F689CADED}">
      <dsp:nvSpPr>
        <dsp:cNvPr id="0" name=""/>
        <dsp:cNvSpPr/>
      </dsp:nvSpPr>
      <dsp:spPr>
        <a:xfrm>
          <a:off x="1690308" y="0"/>
          <a:ext cx="602986" cy="262393"/>
        </a:xfrm>
        <a:prstGeom prst="roundRect">
          <a:avLst>
            <a:gd name="adj" fmla="val 10000"/>
          </a:avLst>
        </a:prstGeom>
        <a:solidFill>
          <a:schemeClr val="accent4">
            <a:hueOff val="-2232385"/>
            <a:satOff val="13449"/>
            <a:lumOff val="107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ЗОР</a:t>
          </a:r>
        </a:p>
      </dsp:txBody>
      <dsp:txXfrm>
        <a:off x="1697993" y="7685"/>
        <a:ext cx="587616" cy="247023"/>
      </dsp:txXfrm>
    </dsp:sp>
    <dsp:sp modelId="{E0AB137C-F0ED-4289-B888-EA34ED72B670}">
      <dsp:nvSpPr>
        <dsp:cNvPr id="0" name=""/>
        <dsp:cNvSpPr/>
      </dsp:nvSpPr>
      <dsp:spPr>
        <a:xfrm>
          <a:off x="2353594" y="56426"/>
          <a:ext cx="127833" cy="149540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-2976513"/>
            <a:satOff val="17933"/>
            <a:lumOff val="143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>
        <a:off x="2353594" y="86334"/>
        <a:ext cx="89483" cy="89724"/>
      </dsp:txXfrm>
    </dsp:sp>
    <dsp:sp modelId="{7AFBA68C-4EE2-4FBA-8CD1-A0D8CE76D0FB}">
      <dsp:nvSpPr>
        <dsp:cNvPr id="0" name=""/>
        <dsp:cNvSpPr/>
      </dsp:nvSpPr>
      <dsp:spPr>
        <a:xfrm>
          <a:off x="2534490" y="0"/>
          <a:ext cx="602986" cy="262393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rgbClr val="0070C0"/>
          </a:solidFill>
          <a:prstDash val="dash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rgbClr val="0070C0"/>
              </a:solidFill>
            </a:rPr>
            <a:t>РЗ (РР)</a:t>
          </a:r>
        </a:p>
      </dsp:txBody>
      <dsp:txXfrm>
        <a:off x="2542175" y="7685"/>
        <a:ext cx="587616" cy="247023"/>
      </dsp:txXfrm>
    </dsp:sp>
    <dsp:sp modelId="{B116D836-2453-4008-B148-C22C24764304}">
      <dsp:nvSpPr>
        <dsp:cNvPr id="0" name=""/>
        <dsp:cNvSpPr/>
      </dsp:nvSpPr>
      <dsp:spPr>
        <a:xfrm>
          <a:off x="3197775" y="56426"/>
          <a:ext cx="127833" cy="149540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>
        <a:off x="3197775" y="86334"/>
        <a:ext cx="89483" cy="89724"/>
      </dsp:txXfrm>
    </dsp:sp>
    <dsp:sp modelId="{55A3A12D-8E25-41E0-9FB8-694FF6DBB35D}">
      <dsp:nvSpPr>
        <dsp:cNvPr id="0" name=""/>
        <dsp:cNvSpPr/>
      </dsp:nvSpPr>
      <dsp:spPr>
        <a:xfrm>
          <a:off x="3378671" y="0"/>
          <a:ext cx="602986" cy="262393"/>
        </a:xfrm>
        <a:prstGeom prst="roundRect">
          <a:avLst>
            <a:gd name="adj" fmla="val 10000"/>
          </a:avLst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ПОФ(РР)</a:t>
          </a:r>
        </a:p>
      </dsp:txBody>
      <dsp:txXfrm>
        <a:off x="3386356" y="7685"/>
        <a:ext cx="587616" cy="24702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FCB2D29-7B90-4EE8-BB32-4210F35F180B}">
      <dsp:nvSpPr>
        <dsp:cNvPr id="0" name=""/>
        <dsp:cNvSpPr/>
      </dsp:nvSpPr>
      <dsp:spPr>
        <a:xfrm>
          <a:off x="8415" y="269565"/>
          <a:ext cx="509274" cy="3058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2672" tIns="42672" rIns="42672" bIns="22860" numCol="1" spcCol="1270" anchor="t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Отложен</a:t>
          </a:r>
        </a:p>
      </dsp:txBody>
      <dsp:txXfrm>
        <a:off x="8415" y="269565"/>
        <a:ext cx="509274" cy="203709"/>
      </dsp:txXfrm>
    </dsp:sp>
    <dsp:sp modelId="{EB0B2D3A-C9F8-4C4D-BD70-6A39F58BF967}">
      <dsp:nvSpPr>
        <dsp:cNvPr id="0" name=""/>
        <dsp:cNvSpPr/>
      </dsp:nvSpPr>
      <dsp:spPr>
        <a:xfrm>
          <a:off x="70797" y="476239"/>
          <a:ext cx="594929" cy="1973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42672" rIns="42672" bIns="42672" numCol="1" spcCol="1270" anchor="t" anchorCtr="0">
          <a:noAutofit/>
        </a:bodyPr>
        <a:lstStyle/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/>
            <a:t>Завершить подготовку</a:t>
          </a:r>
        </a:p>
      </dsp:txBody>
      <dsp:txXfrm>
        <a:off x="76578" y="482020"/>
        <a:ext cx="583367" cy="185818"/>
      </dsp:txXfrm>
    </dsp:sp>
    <dsp:sp modelId="{20997992-D510-4064-981F-6018E3067411}">
      <dsp:nvSpPr>
        <dsp:cNvPr id="0" name=""/>
        <dsp:cNvSpPr/>
      </dsp:nvSpPr>
      <dsp:spPr>
        <a:xfrm rot="11829">
          <a:off x="605775" y="309586"/>
          <a:ext cx="186743" cy="12667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>
        <a:off x="605775" y="334855"/>
        <a:ext cx="148742" cy="76002"/>
      </dsp:txXfrm>
    </dsp:sp>
    <dsp:sp modelId="{B118E180-C5AD-4C9F-8808-B98490C82ABE}">
      <dsp:nvSpPr>
        <dsp:cNvPr id="0" name=""/>
        <dsp:cNvSpPr/>
      </dsp:nvSpPr>
      <dsp:spPr>
        <a:xfrm>
          <a:off x="870033" y="272529"/>
          <a:ext cx="508692" cy="3058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2672" tIns="42672" rIns="42672" bIns="22860" numCol="1" spcCol="1270" anchor="t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Подготовлен</a:t>
          </a:r>
        </a:p>
      </dsp:txBody>
      <dsp:txXfrm>
        <a:off x="870033" y="272529"/>
        <a:ext cx="508692" cy="203709"/>
      </dsp:txXfrm>
    </dsp:sp>
    <dsp:sp modelId="{6093103C-0830-4D2A-82CF-AC47D9E98E8F}">
      <dsp:nvSpPr>
        <dsp:cNvPr id="0" name=""/>
        <dsp:cNvSpPr/>
      </dsp:nvSpPr>
      <dsp:spPr>
        <a:xfrm>
          <a:off x="974122" y="476239"/>
          <a:ext cx="508692" cy="1973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42672" rIns="42672" bIns="42672" numCol="1" spcCol="1270" anchor="t" anchorCtr="0">
          <a:noAutofit/>
        </a:bodyPr>
        <a:lstStyle/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/>
            <a:t>В обработку</a:t>
          </a:r>
        </a:p>
      </dsp:txBody>
      <dsp:txXfrm>
        <a:off x="979903" y="482020"/>
        <a:ext cx="497130" cy="185818"/>
      </dsp:txXfrm>
    </dsp:sp>
    <dsp:sp modelId="{D7805A95-C6E8-40FA-B14F-9B7335A6D440}">
      <dsp:nvSpPr>
        <dsp:cNvPr id="0" name=""/>
        <dsp:cNvSpPr/>
      </dsp:nvSpPr>
      <dsp:spPr>
        <a:xfrm>
          <a:off x="1455825" y="311049"/>
          <a:ext cx="163449" cy="12667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>
        <a:off x="1455825" y="336383"/>
        <a:ext cx="125448" cy="76002"/>
      </dsp:txXfrm>
    </dsp:sp>
    <dsp:sp modelId="{60300D65-9ADB-49E8-9C83-465071186270}">
      <dsp:nvSpPr>
        <dsp:cNvPr id="0" name=""/>
        <dsp:cNvSpPr/>
      </dsp:nvSpPr>
      <dsp:spPr>
        <a:xfrm>
          <a:off x="1687122" y="272529"/>
          <a:ext cx="508692" cy="305863"/>
        </a:xfrm>
        <a:prstGeom prst="roundRect">
          <a:avLst>
            <a:gd name="adj" fmla="val 10000"/>
          </a:avLst>
        </a:prstGeom>
        <a:solidFill>
          <a:srgbClr val="00206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2672" tIns="42672" rIns="42672" bIns="22860" numCol="1" spcCol="1270" anchor="t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Есть лимит</a:t>
          </a:r>
        </a:p>
      </dsp:txBody>
      <dsp:txXfrm>
        <a:off x="1687122" y="272529"/>
        <a:ext cx="508692" cy="203709"/>
      </dsp:txXfrm>
    </dsp:sp>
    <dsp:sp modelId="{31E17F00-D17F-4A09-BD1E-361754653249}">
      <dsp:nvSpPr>
        <dsp:cNvPr id="0" name=""/>
        <dsp:cNvSpPr/>
      </dsp:nvSpPr>
      <dsp:spPr>
        <a:xfrm>
          <a:off x="1791210" y="476239"/>
          <a:ext cx="508692" cy="1973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42672" rIns="42672" bIns="42672" numCol="1" spcCol="1270" anchor="t" anchorCtr="0">
          <a:noAutofit/>
        </a:bodyPr>
        <a:lstStyle/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600" kern="1200"/>
            <a:t>Принять</a:t>
          </a:r>
        </a:p>
      </dsp:txBody>
      <dsp:txXfrm>
        <a:off x="1796991" y="482020"/>
        <a:ext cx="497130" cy="185818"/>
      </dsp:txXfrm>
    </dsp:sp>
    <dsp:sp modelId="{17A8A613-F040-4D87-B8D2-9A0DA0D582F4}">
      <dsp:nvSpPr>
        <dsp:cNvPr id="0" name=""/>
        <dsp:cNvSpPr/>
      </dsp:nvSpPr>
      <dsp:spPr>
        <a:xfrm rot="21564075">
          <a:off x="2267731" y="306842"/>
          <a:ext cx="152479" cy="12667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>
        <a:off x="2267732" y="332375"/>
        <a:ext cx="114478" cy="76002"/>
      </dsp:txXfrm>
    </dsp:sp>
    <dsp:sp modelId="{1D0F7F96-888B-433E-A009-E89D8800455F}">
      <dsp:nvSpPr>
        <dsp:cNvPr id="0" name=""/>
        <dsp:cNvSpPr/>
      </dsp:nvSpPr>
      <dsp:spPr>
        <a:xfrm>
          <a:off x="2483497" y="264207"/>
          <a:ext cx="508692" cy="305863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rgbClr val="00B050"/>
          </a:solidFill>
          <a:prstDash val="dash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2672" tIns="42672" rIns="42672" bIns="22860" numCol="1" spcCol="1270" anchor="t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/>
              </a:solidFill>
            </a:rPr>
            <a:t>Есть кассовый план</a:t>
          </a:r>
        </a:p>
      </dsp:txBody>
      <dsp:txXfrm>
        <a:off x="2483497" y="264207"/>
        <a:ext cx="508692" cy="203709"/>
      </dsp:txXfrm>
    </dsp:sp>
    <dsp:sp modelId="{19C50AB0-ECE5-449F-8091-4E58B2B549EC}">
      <dsp:nvSpPr>
        <dsp:cNvPr id="0" name=""/>
        <dsp:cNvSpPr/>
      </dsp:nvSpPr>
      <dsp:spPr>
        <a:xfrm>
          <a:off x="2608299" y="476239"/>
          <a:ext cx="508692" cy="197380"/>
        </a:xfrm>
        <a:prstGeom prst="roundRect">
          <a:avLst>
            <a:gd name="adj" fmla="val 10000"/>
          </a:avLst>
        </a:pr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7158EC8-C465-4678-82FD-B94DC7773D4F}">
      <dsp:nvSpPr>
        <dsp:cNvPr id="0" name=""/>
        <dsp:cNvSpPr/>
      </dsp:nvSpPr>
      <dsp:spPr>
        <a:xfrm rot="34149">
          <a:off x="3074462" y="306937"/>
          <a:ext cx="174436" cy="12667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>
        <a:off x="3074463" y="332082"/>
        <a:ext cx="136435" cy="76002"/>
      </dsp:txXfrm>
    </dsp:sp>
    <dsp:sp modelId="{448A229A-0F1F-47A1-B35D-6E67E2A99CD3}">
      <dsp:nvSpPr>
        <dsp:cNvPr id="0" name=""/>
        <dsp:cNvSpPr/>
      </dsp:nvSpPr>
      <dsp:spPr>
        <a:xfrm>
          <a:off x="3321299" y="272529"/>
          <a:ext cx="508692" cy="305863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rgbClr val="00B050"/>
          </a:solidFill>
          <a:prstDash val="dash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2672" tIns="42672" rIns="42672" bIns="22860" numCol="1" spcCol="1270" anchor="t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/>
              </a:solidFill>
            </a:rPr>
            <a:t>Нет финансирования</a:t>
          </a:r>
        </a:p>
      </dsp:txBody>
      <dsp:txXfrm>
        <a:off x="3321299" y="272529"/>
        <a:ext cx="508692" cy="203709"/>
      </dsp:txXfrm>
    </dsp:sp>
    <dsp:sp modelId="{F2B24D5C-FEE7-4044-B7C2-7570D81A704F}">
      <dsp:nvSpPr>
        <dsp:cNvPr id="0" name=""/>
        <dsp:cNvSpPr/>
      </dsp:nvSpPr>
      <dsp:spPr>
        <a:xfrm>
          <a:off x="3425387" y="476239"/>
          <a:ext cx="508692" cy="197380"/>
        </a:xfrm>
        <a:prstGeom prst="roundRect">
          <a:avLst>
            <a:gd name="adj" fmla="val 10000"/>
          </a:avLst>
        </a:pr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32323F5-6FF3-4A92-9DB1-5F54071E7914}">
      <dsp:nvSpPr>
        <dsp:cNvPr id="0" name=""/>
        <dsp:cNvSpPr/>
      </dsp:nvSpPr>
      <dsp:spPr>
        <a:xfrm rot="168080">
          <a:off x="3906993" y="331266"/>
          <a:ext cx="163645" cy="12667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>
        <a:off x="3907016" y="355671"/>
        <a:ext cx="125644" cy="76002"/>
      </dsp:txXfrm>
    </dsp:sp>
    <dsp:sp modelId="{F2A313DD-042A-4B4E-B416-D0DEEBBBF0AD}">
      <dsp:nvSpPr>
        <dsp:cNvPr id="0" name=""/>
        <dsp:cNvSpPr/>
      </dsp:nvSpPr>
      <dsp:spPr>
        <a:xfrm>
          <a:off x="4138388" y="314223"/>
          <a:ext cx="578693" cy="305863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rgbClr val="00B050"/>
          </a:solidFill>
          <a:prstDash val="dash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2672" tIns="42672" rIns="42672" bIns="22860" numCol="1" spcCol="1270" anchor="t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/>
              </a:solidFill>
            </a:rPr>
            <a:t>Финансировани</a:t>
          </a:r>
          <a:r>
            <a:rPr lang="ru-RU" sz="500" kern="1200">
              <a:solidFill>
                <a:sysClr val="windowText" lastClr="000000"/>
              </a:solidFill>
            </a:rPr>
            <a:t>е</a:t>
          </a:r>
        </a:p>
      </dsp:txBody>
      <dsp:txXfrm>
        <a:off x="4138388" y="314223"/>
        <a:ext cx="578693" cy="203709"/>
      </dsp:txXfrm>
    </dsp:sp>
    <dsp:sp modelId="{7E16D27B-C75F-45AE-ABB9-CF16973FF0C2}">
      <dsp:nvSpPr>
        <dsp:cNvPr id="0" name=""/>
        <dsp:cNvSpPr/>
      </dsp:nvSpPr>
      <dsp:spPr>
        <a:xfrm rot="10800000" flipH="1" flipV="1">
          <a:off x="215595" y="770863"/>
          <a:ext cx="11476" cy="9271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AF3D824-360B-45D4-97EF-ACFBDFE57C71}">
      <dsp:nvSpPr>
        <dsp:cNvPr id="0" name=""/>
        <dsp:cNvSpPr/>
      </dsp:nvSpPr>
      <dsp:spPr>
        <a:xfrm rot="21551098">
          <a:off x="4768152" y="347130"/>
          <a:ext cx="108294" cy="12667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>
        <a:off x="4768154" y="372695"/>
        <a:ext cx="75806" cy="76002"/>
      </dsp:txXfrm>
    </dsp:sp>
    <dsp:sp modelId="{C6135324-3829-4393-952F-8B5978C31A38}">
      <dsp:nvSpPr>
        <dsp:cNvPr id="0" name=""/>
        <dsp:cNvSpPr/>
      </dsp:nvSpPr>
      <dsp:spPr>
        <a:xfrm>
          <a:off x="4921389" y="303582"/>
          <a:ext cx="508692" cy="305863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rgbClr val="00B050"/>
          </a:solidFill>
          <a:prstDash val="dash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2672" tIns="42672" rIns="42672" bIns="22860" numCol="1" spcCol="1270" anchor="t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/>
              </a:solidFill>
            </a:rPr>
            <a:t>Исполнени</a:t>
          </a:r>
          <a:r>
            <a:rPr lang="ru-RU" sz="500" kern="1200">
              <a:solidFill>
                <a:sysClr val="windowText" lastClr="000000"/>
              </a:solidFill>
            </a:rPr>
            <a:t>е</a:t>
          </a:r>
        </a:p>
      </dsp:txBody>
      <dsp:txXfrm>
        <a:off x="4921389" y="303582"/>
        <a:ext cx="508692" cy="203709"/>
      </dsp:txXfrm>
    </dsp:sp>
    <dsp:sp modelId="{170E5DB0-A21A-4AA4-BA0E-143C4BADC887}">
      <dsp:nvSpPr>
        <dsp:cNvPr id="0" name=""/>
        <dsp:cNvSpPr/>
      </dsp:nvSpPr>
      <dsp:spPr>
        <a:xfrm>
          <a:off x="5025477" y="507292"/>
          <a:ext cx="508692" cy="135274"/>
        </a:xfrm>
        <a:prstGeom prst="roundRect">
          <a:avLst>
            <a:gd name="adj" fmla="val 10000"/>
          </a:avLst>
        </a:pr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6ACF7F4-51A1-4FAE-9029-BBEB3D8FDBBB}">
      <dsp:nvSpPr>
        <dsp:cNvPr id="0" name=""/>
        <dsp:cNvSpPr/>
      </dsp:nvSpPr>
      <dsp:spPr>
        <a:xfrm>
          <a:off x="5507180" y="342102"/>
          <a:ext cx="163449" cy="12667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>
        <a:off x="5507180" y="367436"/>
        <a:ext cx="125448" cy="76002"/>
      </dsp:txXfrm>
    </dsp:sp>
    <dsp:sp modelId="{932AD2DD-52F6-4F12-969E-DAEF823FF9A7}">
      <dsp:nvSpPr>
        <dsp:cNvPr id="0" name=""/>
        <dsp:cNvSpPr/>
      </dsp:nvSpPr>
      <dsp:spPr>
        <a:xfrm>
          <a:off x="5738477" y="303582"/>
          <a:ext cx="508692" cy="305863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rgbClr val="00B050"/>
          </a:solidFill>
          <a:prstDash val="dash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2672" tIns="42672" rIns="42672" bIns="22860" numCol="1" spcCol="1270" anchor="t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/>
              </a:solidFill>
            </a:rPr>
            <a:t>Обработка завершена</a:t>
          </a:r>
        </a:p>
      </dsp:txBody>
      <dsp:txXfrm>
        <a:off x="5738477" y="303582"/>
        <a:ext cx="508692" cy="203709"/>
      </dsp:txXfrm>
    </dsp:sp>
    <dsp:sp modelId="{B5A073A1-C049-42F5-BC99-D6595FDB55E6}">
      <dsp:nvSpPr>
        <dsp:cNvPr id="0" name=""/>
        <dsp:cNvSpPr/>
      </dsp:nvSpPr>
      <dsp:spPr>
        <a:xfrm>
          <a:off x="5842566" y="507292"/>
          <a:ext cx="508692" cy="135274"/>
        </a:xfrm>
        <a:prstGeom prst="roundRect">
          <a:avLst>
            <a:gd name="adj" fmla="val 10000"/>
          </a:avLst>
        </a:pr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83208-2D01-459D-9F17-CFD97423E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11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Сабитов</dc:creator>
  <cp:lastModifiedBy>Руслан Сабитов</cp:lastModifiedBy>
  <cp:revision>35</cp:revision>
  <dcterms:created xsi:type="dcterms:W3CDTF">2016-04-26T13:04:00Z</dcterms:created>
  <dcterms:modified xsi:type="dcterms:W3CDTF">2016-05-05T12:09:00Z</dcterms:modified>
</cp:coreProperties>
</file>