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5C" w:rsidRDefault="000E6805" w:rsidP="00AC331F">
      <w:pPr>
        <w:pStyle w:val="a7"/>
        <w:rPr>
          <w:sz w:val="40"/>
          <w:szCs w:val="40"/>
        </w:rPr>
      </w:pPr>
      <w:r>
        <w:rPr>
          <w:sz w:val="40"/>
          <w:szCs w:val="40"/>
        </w:rPr>
        <w:t>Р.8.4</w:t>
      </w:r>
      <w:r w:rsidR="00675F0E" w:rsidRPr="00AC331F">
        <w:rPr>
          <w:sz w:val="40"/>
          <w:szCs w:val="40"/>
        </w:rPr>
        <w:t xml:space="preserve"> </w:t>
      </w:r>
      <w:r w:rsidR="0015195C" w:rsidRPr="00AC331F">
        <w:rPr>
          <w:sz w:val="40"/>
          <w:szCs w:val="40"/>
        </w:rPr>
        <w:t xml:space="preserve">ФОРМИРОВАНИЕ ЭД «РАСХОДНОЕ РАСПИСАНИЕ» </w:t>
      </w:r>
      <w:r w:rsidR="006C46D1" w:rsidRPr="00AC331F">
        <w:rPr>
          <w:sz w:val="40"/>
          <w:szCs w:val="40"/>
        </w:rPr>
        <w:t>ПО 03 счету</w:t>
      </w:r>
      <w:r w:rsidR="00DC5760" w:rsidRPr="00AC331F">
        <w:rPr>
          <w:sz w:val="40"/>
          <w:szCs w:val="40"/>
        </w:rPr>
        <w:t xml:space="preserve"> ФК</w:t>
      </w:r>
    </w:p>
    <w:p w:rsidR="00AC331F" w:rsidRDefault="00AC331F" w:rsidP="00AC331F">
      <w:pPr>
        <w:pStyle w:val="a3"/>
        <w:jc w:val="center"/>
      </w:pPr>
      <w:r w:rsidRPr="00AC331F">
        <w:t>БАРМ.00002-38 34 10</w:t>
      </w:r>
      <w:r>
        <w:t>, 3.3.</w:t>
      </w:r>
      <w:r w:rsidRPr="00AC331F">
        <w:t xml:space="preserve"> Формирование расходных расписани</w:t>
      </w:r>
      <w:r>
        <w:t>й, стр.20 – 41</w:t>
      </w:r>
    </w:p>
    <w:p w:rsidR="00AC331F" w:rsidRDefault="00AC331F" w:rsidP="00AC331F">
      <w:pPr>
        <w:pStyle w:val="a3"/>
        <w:jc w:val="center"/>
      </w:pPr>
    </w:p>
    <w:p w:rsidR="00AC331F" w:rsidRPr="00AC331F" w:rsidRDefault="00AC331F" w:rsidP="00AC331F">
      <w:pPr>
        <w:pStyle w:val="a3"/>
        <w:jc w:val="center"/>
      </w:pPr>
    </w:p>
    <w:p w:rsidR="0015195C" w:rsidRPr="00F45FF0" w:rsidRDefault="0015195C" w:rsidP="0015195C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08583044"/>
        <w:docPartObj>
          <w:docPartGallery w:val="Table of Contents"/>
          <w:docPartUnique/>
        </w:docPartObj>
      </w:sdtPr>
      <w:sdtEndPr/>
      <w:sdtContent>
        <w:p w:rsidR="00AC331F" w:rsidRPr="00AC331F" w:rsidRDefault="00AC331F">
          <w:pPr>
            <w:pStyle w:val="a9"/>
            <w:rPr>
              <w:rStyle w:val="20"/>
              <w:b/>
            </w:rPr>
          </w:pPr>
          <w:r w:rsidRPr="00AC331F">
            <w:rPr>
              <w:rStyle w:val="20"/>
              <w:b/>
            </w:rPr>
            <w:t>Оглавление</w:t>
          </w:r>
        </w:p>
        <w:p w:rsidR="00AC331F" w:rsidRPr="00AC331F" w:rsidRDefault="00AC331F">
          <w:pPr>
            <w:pStyle w:val="21"/>
            <w:tabs>
              <w:tab w:val="right" w:leader="dot" w:pos="120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335653" w:history="1">
            <w:r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Список сокращений</w: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_Toc449335653 \h </w:instrTex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Pr="00AC331F" w:rsidRDefault="00B52667">
          <w:pPr>
            <w:pStyle w:val="21"/>
            <w:tabs>
              <w:tab w:val="right" w:leader="dot" w:pos="120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9335654" w:history="1">
            <w:r w:rsidR="00AC331F"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Краткое описание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_Toc449335654 \h </w:instrTex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Default="00B52667">
          <w:pPr>
            <w:pStyle w:val="21"/>
            <w:tabs>
              <w:tab w:val="right" w:leader="dot" w:pos="12011"/>
            </w:tabs>
            <w:rPr>
              <w:rFonts w:eastAsiaTheme="minorEastAsia"/>
              <w:noProof/>
              <w:lang w:eastAsia="ru-RU"/>
            </w:rPr>
          </w:pPr>
          <w:hyperlink w:anchor="_Toc449335655" w:history="1">
            <w:r w:rsidR="00AC331F" w:rsidRPr="00AC331F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Обработка ЭД «Расходное расписание»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_Toc449335655 \h </w:instrTex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AC331F" w:rsidRPr="00AC33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331F" w:rsidRDefault="00AC331F">
          <w:r>
            <w:rPr>
              <w:b/>
              <w:bCs/>
            </w:rPr>
            <w:fldChar w:fldCharType="end"/>
          </w:r>
        </w:p>
      </w:sdtContent>
    </w:sdt>
    <w:p w:rsidR="0015195C" w:rsidRDefault="0015195C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Default="00AC331F" w:rsidP="00AC331F">
      <w:pPr>
        <w:spacing w:after="20" w:line="240" w:lineRule="auto"/>
      </w:pPr>
    </w:p>
    <w:p w:rsidR="00AC331F" w:rsidRPr="00F45FF0" w:rsidRDefault="00AC331F" w:rsidP="00AC331F">
      <w:pPr>
        <w:spacing w:after="20" w:line="240" w:lineRule="auto"/>
      </w:pPr>
    </w:p>
    <w:p w:rsidR="0015195C" w:rsidRPr="00AC331F" w:rsidRDefault="0015195C" w:rsidP="00705130">
      <w:pPr>
        <w:pStyle w:val="2"/>
      </w:pPr>
      <w:bookmarkStart w:id="0" w:name="_Toc447201821"/>
      <w:bookmarkStart w:id="1" w:name="_Toc449335653"/>
      <w:r w:rsidRPr="00AC331F">
        <w:t>Список сокращений</w:t>
      </w:r>
      <w:bookmarkEnd w:id="0"/>
      <w:bookmarkEnd w:id="1"/>
    </w:p>
    <w:p w:rsidR="0015195C" w:rsidRPr="00F45FF0" w:rsidRDefault="0015195C" w:rsidP="0015195C">
      <w:pPr>
        <w:pStyle w:val="a3"/>
      </w:pP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ЭД – электронный документ</w:t>
      </w: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 xml:space="preserve">РЗ – </w:t>
      </w:r>
      <w:r w:rsidR="004A11C4" w:rsidRPr="00AC331F">
        <w:rPr>
          <w:rFonts w:ascii="Times New Roman" w:hAnsi="Times New Roman" w:cs="Times New Roman"/>
          <w:sz w:val="24"/>
          <w:szCs w:val="24"/>
        </w:rPr>
        <w:t>распорядительная заявка</w:t>
      </w:r>
    </w:p>
    <w:p w:rsidR="0015195C" w:rsidRPr="00AC331F" w:rsidRDefault="004A11C4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РР –</w:t>
      </w:r>
      <w:ins w:id="2" w:author="OfficeUSER" w:date="2016-05-05T14:47:00Z">
        <w:r w:rsidR="0061253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AC331F">
        <w:rPr>
          <w:rFonts w:ascii="Times New Roman" w:hAnsi="Times New Roman" w:cs="Times New Roman"/>
          <w:sz w:val="24"/>
          <w:szCs w:val="24"/>
        </w:rPr>
        <w:t>расходное расписание</w:t>
      </w:r>
    </w:p>
    <w:p w:rsidR="0015195C" w:rsidRPr="00AC331F" w:rsidRDefault="004A11C4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ГРБС – главный</w:t>
      </w:r>
      <w:r w:rsidR="0015195C" w:rsidRPr="00AC331F">
        <w:rPr>
          <w:rFonts w:ascii="Times New Roman" w:hAnsi="Times New Roman" w:cs="Times New Roman"/>
          <w:sz w:val="24"/>
          <w:szCs w:val="24"/>
        </w:rPr>
        <w:t xml:space="preserve"> распорядитель бюджетных средств</w:t>
      </w:r>
    </w:p>
    <w:p w:rsidR="0015195C" w:rsidRPr="00AC331F" w:rsidRDefault="0015195C" w:rsidP="001519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ФО – финансовый орган</w:t>
      </w:r>
    </w:p>
    <w:p w:rsidR="0015195C" w:rsidRPr="00F45FF0" w:rsidRDefault="0015195C" w:rsidP="0015195C">
      <w:pPr>
        <w:pStyle w:val="a3"/>
      </w:pPr>
    </w:p>
    <w:p w:rsidR="0015195C" w:rsidRPr="00F45FF0" w:rsidRDefault="0015195C" w:rsidP="0015195C">
      <w:pPr>
        <w:pStyle w:val="a3"/>
        <w:rPr>
          <w:b/>
          <w:color w:val="365F91" w:themeColor="accent1" w:themeShade="BF"/>
        </w:rPr>
      </w:pPr>
    </w:p>
    <w:p w:rsidR="0015195C" w:rsidRPr="00AC331F" w:rsidRDefault="0015195C" w:rsidP="00705130">
      <w:pPr>
        <w:pStyle w:val="2"/>
      </w:pPr>
      <w:bookmarkStart w:id="3" w:name="_Toc449335654"/>
      <w:r w:rsidRPr="00AC331F">
        <w:t>Краткое описание</w:t>
      </w:r>
      <w:bookmarkEnd w:id="3"/>
    </w:p>
    <w:p w:rsidR="00267503" w:rsidRPr="00AC331F" w:rsidRDefault="0015195C" w:rsidP="00AC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>Инструкция описывает создание и обработку ЭД «Расходное расписание» для последующей выгрузки в УФК</w:t>
      </w:r>
    </w:p>
    <w:p w:rsidR="00AC331F" w:rsidRPr="00AC331F" w:rsidRDefault="00AC331F" w:rsidP="00AC331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331F">
        <w:rPr>
          <w:rFonts w:ascii="Times New Roman" w:hAnsi="Times New Roman" w:cs="Times New Roman"/>
          <w:sz w:val="24"/>
          <w:szCs w:val="24"/>
        </w:rPr>
        <w:t xml:space="preserve">Расходное расписание используется </w:t>
      </w:r>
      <w:del w:id="4" w:author="OfficeUSER" w:date="2016-05-05T14:47:00Z">
        <w:r w:rsidRPr="00AC331F" w:rsidDel="00612533">
          <w:rPr>
            <w:rFonts w:ascii="Times New Roman" w:hAnsi="Times New Roman" w:cs="Times New Roman"/>
            <w:sz w:val="24"/>
            <w:szCs w:val="24"/>
          </w:rPr>
          <w:delText xml:space="preserve">на </w:delText>
        </w:r>
      </w:del>
      <w:ins w:id="5" w:author="OfficeUSER" w:date="2016-05-05T14:47:00Z">
        <w:r w:rsidR="00612533">
          <w:rPr>
            <w:rFonts w:ascii="Times New Roman" w:hAnsi="Times New Roman" w:cs="Times New Roman"/>
            <w:sz w:val="24"/>
            <w:szCs w:val="24"/>
          </w:rPr>
          <w:t>для</w:t>
        </w:r>
        <w:r w:rsidR="00612533" w:rsidRPr="00AC331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AC331F">
        <w:rPr>
          <w:rFonts w:ascii="Times New Roman" w:hAnsi="Times New Roman" w:cs="Times New Roman"/>
          <w:sz w:val="24"/>
          <w:szCs w:val="24"/>
        </w:rPr>
        <w:t>финансирования лицевых счетов учреждений открытых в УФК.</w:t>
      </w: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15195C" w:rsidRDefault="0015195C" w:rsidP="0015195C">
      <w:pPr>
        <w:rPr>
          <w:rFonts w:cs="Times New Roman"/>
          <w:i/>
          <w:color w:val="548DD4" w:themeColor="text2" w:themeTint="99"/>
        </w:rPr>
      </w:pPr>
    </w:p>
    <w:p w:rsidR="00705130" w:rsidDel="00612533" w:rsidRDefault="00705130" w:rsidP="00705130">
      <w:pPr>
        <w:pStyle w:val="2"/>
        <w:rPr>
          <w:del w:id="6" w:author="OfficeUSER" w:date="2016-05-05T14:48:00Z"/>
        </w:rPr>
      </w:pPr>
    </w:p>
    <w:p w:rsidR="00705130" w:rsidDel="00612533" w:rsidRDefault="00705130" w:rsidP="00705130">
      <w:pPr>
        <w:pStyle w:val="2"/>
        <w:rPr>
          <w:del w:id="7" w:author="OfficeUSER" w:date="2016-05-05T14:48:00Z"/>
        </w:rPr>
      </w:pPr>
    </w:p>
    <w:p w:rsidR="00705130" w:rsidDel="00612533" w:rsidRDefault="00705130" w:rsidP="00705130">
      <w:pPr>
        <w:pStyle w:val="2"/>
        <w:rPr>
          <w:del w:id="8" w:author="OfficeUSER" w:date="2016-05-05T14:48:00Z"/>
        </w:rPr>
      </w:pPr>
    </w:p>
    <w:p w:rsidR="00705130" w:rsidDel="00612533" w:rsidRDefault="00705130" w:rsidP="00705130">
      <w:pPr>
        <w:pStyle w:val="2"/>
        <w:rPr>
          <w:del w:id="9" w:author="OfficeUSER" w:date="2016-05-05T14:48:00Z"/>
        </w:rPr>
      </w:pPr>
    </w:p>
    <w:p w:rsidR="006A0878" w:rsidDel="00612533" w:rsidRDefault="006A0878" w:rsidP="00705130">
      <w:pPr>
        <w:pStyle w:val="2"/>
        <w:rPr>
          <w:del w:id="10" w:author="OfficeUSER" w:date="2016-05-05T14:48:00Z"/>
        </w:rPr>
      </w:pPr>
    </w:p>
    <w:p w:rsidR="006A0878" w:rsidRDefault="006A0878" w:rsidP="00705130">
      <w:pPr>
        <w:pStyle w:val="2"/>
      </w:pPr>
    </w:p>
    <w:p w:rsidR="0015195C" w:rsidRPr="00AC331F" w:rsidRDefault="0015195C" w:rsidP="00705130">
      <w:pPr>
        <w:rPr>
          <w:rFonts w:cs="Times New Roman"/>
          <w:b/>
          <w:color w:val="548DD4" w:themeColor="text2" w:themeTint="99"/>
          <w:sz w:val="26"/>
          <w:szCs w:val="26"/>
          <w:lang w:val="en-US"/>
        </w:rPr>
      </w:pPr>
      <w:r w:rsidRPr="00AC331F">
        <w:rPr>
          <w:rFonts w:cs="Times New Roman"/>
          <w:b/>
          <w:color w:val="548DD4" w:themeColor="text2" w:themeTint="99"/>
          <w:sz w:val="26"/>
          <w:szCs w:val="26"/>
        </w:rPr>
        <w:t>ФОРМИРОВАНИЕ ЭД «РАСХОДНОЕ РАСПИСАНИЕ»</w:t>
      </w:r>
    </w:p>
    <w:p w:rsidR="0015195C" w:rsidRPr="00AC331F" w:rsidRDefault="0015195C" w:rsidP="0015195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proofErr w:type="gramStart"/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31F">
        <w:rPr>
          <w:rFonts w:ascii="Times New Roman" w:hAnsi="Times New Roman" w:cs="Times New Roman"/>
          <w:sz w:val="24"/>
          <w:szCs w:val="24"/>
        </w:rPr>
        <w:t>ЭД «РР»</w:t>
      </w:r>
      <w:r w:rsidRPr="00AC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пункт меню </w:t>
      </w:r>
      <w:r w:rsidRPr="00AC331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Документы-Работа с УФК-Формирование расходных расписаний</w:t>
      </w:r>
    </w:p>
    <w:p w:rsidR="0015195C" w:rsidRPr="00AC331F" w:rsidRDefault="0015195C" w:rsidP="0015195C">
      <w:pPr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</w:pP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Пе</w:t>
      </w:r>
      <w:r w:rsidR="001C13E3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ред формирование</w:t>
      </w:r>
      <w:ins w:id="11" w:author="OfficeUSER" w:date="2016-05-05T14:48:00Z">
        <w:r w:rsidR="00612533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t>м</w:t>
        </w:r>
      </w:ins>
      <w:r w:rsidR="001C13E3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 ЭД «РР», ЭД «УПОФ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»</w:t>
      </w:r>
      <w:r w:rsidR="001C13E3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 по 03 лицевому счету КУ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 </w:t>
      </w:r>
      <w:del w:id="12" w:author="OfficeUSER" w:date="2016-05-05T14:49:00Z">
        <w:r w:rsidRPr="00AC331F" w:rsidDel="00612533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delText xml:space="preserve">должна </w:delText>
        </w:r>
      </w:del>
      <w:ins w:id="13" w:author="OfficeUSER" w:date="2016-05-05T14:49:00Z">
        <w:r w:rsidR="00612533" w:rsidRPr="00AC331F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t>долж</w:t>
        </w:r>
        <w:r w:rsidR="00612533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t>ен</w:t>
        </w:r>
        <w:r w:rsidR="00612533" w:rsidRPr="00AC331F">
          <w:rPr>
            <w:rFonts w:ascii="Times New Roman" w:hAnsi="Times New Roman" w:cs="Times New Roman"/>
            <w:i/>
            <w:noProof/>
            <w:sz w:val="24"/>
            <w:szCs w:val="24"/>
            <w:highlight w:val="red"/>
            <w:lang w:eastAsia="ru-RU"/>
          </w:rPr>
          <w:t xml:space="preserve"> </w:t>
        </w:r>
      </w:ins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находит</w:t>
      </w:r>
      <w:r w:rsidR="00532DF4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>ь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ся на статусе </w:t>
      </w:r>
      <w:r w:rsidRPr="00AC331F"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  <w:t>Ожидание включения в РР</w:t>
      </w:r>
    </w:p>
    <w:p w:rsidR="00FC43E0" w:rsidRPr="00AC331F" w:rsidRDefault="001C13E3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58704" wp14:editId="24C99718">
                <wp:simplePos x="0" y="0"/>
                <wp:positionH relativeFrom="column">
                  <wp:posOffset>5054600</wp:posOffset>
                </wp:positionH>
                <wp:positionV relativeFrom="paragraph">
                  <wp:posOffset>1910080</wp:posOffset>
                </wp:positionV>
                <wp:extent cx="1892300" cy="3572510"/>
                <wp:effectExtent l="0" t="0" r="31750" b="2794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3572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pt,150.4pt" to="547pt,4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" strokecolor="#bc4542 [3045]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5C055" wp14:editId="1E5036E0">
                <wp:simplePos x="0" y="0"/>
                <wp:positionH relativeFrom="column">
                  <wp:posOffset>737870</wp:posOffset>
                </wp:positionH>
                <wp:positionV relativeFrom="paragraph">
                  <wp:posOffset>1293495</wp:posOffset>
                </wp:positionV>
                <wp:extent cx="2731135" cy="624205"/>
                <wp:effectExtent l="0" t="0" r="12065" b="2349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1135" cy="624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01.85pt" to="273.1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" strokecolor="#bc4542 [3045]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5F97C" wp14:editId="2B50AFD0">
                <wp:simplePos x="0" y="0"/>
                <wp:positionH relativeFrom="column">
                  <wp:posOffset>78740</wp:posOffset>
                </wp:positionH>
                <wp:positionV relativeFrom="paragraph">
                  <wp:posOffset>1506220</wp:posOffset>
                </wp:positionV>
                <wp:extent cx="3383915" cy="1786255"/>
                <wp:effectExtent l="0" t="0" r="26035" b="234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3915" cy="1786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118.6pt" to="272.65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" strokecolor="#bc4542 [3045]"/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906F8" wp14:editId="40AD21E6">
                <wp:simplePos x="0" y="0"/>
                <wp:positionH relativeFrom="column">
                  <wp:posOffset>3531622</wp:posOffset>
                </wp:positionH>
                <wp:positionV relativeFrom="paragraph">
                  <wp:posOffset>1100759</wp:posOffset>
                </wp:positionV>
                <wp:extent cx="1971923" cy="763297"/>
                <wp:effectExtent l="57150" t="38100" r="85725" b="939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923" cy="76329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757257">
                              <w:rPr>
                                <w:sz w:val="16"/>
                                <w:szCs w:val="16"/>
                              </w:rPr>
                              <w:t>Указать дату</w:t>
                            </w:r>
                          </w:p>
                          <w:p w:rsidR="00FC43E0" w:rsidRPr="00757257" w:rsidRDefault="001C13E3" w:rsidP="0075725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del w:id="14" w:author="OfficeUSER" w:date="2016-05-05T14:49:00Z">
                              <w:r w:rsidDel="00612533">
                                <w:rPr>
                                  <w:sz w:val="16"/>
                                  <w:szCs w:val="16"/>
                                </w:rPr>
                                <w:delText xml:space="preserve">Выбрать </w:delText>
                              </w:r>
                            </w:del>
                            <w:ins w:id="15" w:author="OfficeUSER" w:date="2016-05-05T14:49:00Z">
                              <w:r w:rsidR="00612533">
                                <w:rPr>
                                  <w:sz w:val="16"/>
                                  <w:szCs w:val="16"/>
                                </w:rPr>
                                <w:t xml:space="preserve">Отметить </w:t>
                              </w:r>
                              <w:proofErr w:type="gramStart"/>
                              <w:r w:rsidR="00612533">
                                <w:rPr>
                                  <w:sz w:val="16"/>
                                  <w:szCs w:val="16"/>
                                </w:rPr>
                                <w:t>чек-боксом</w:t>
                              </w:r>
                              <w:proofErr w:type="gramEnd"/>
                              <w:r w:rsidR="0061253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sz w:val="16"/>
                                <w:szCs w:val="16"/>
                              </w:rPr>
                              <w:t>ЭД «УПОФ</w:t>
                            </w:r>
                            <w:r w:rsidR="00757257" w:rsidRPr="00757257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757257" w:rsidRPr="00757257" w:rsidRDefault="00757257" w:rsidP="00757257">
                            <w:pPr>
                              <w:spacing w:after="12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7257">
                              <w:rPr>
                                <w:sz w:val="16"/>
                                <w:szCs w:val="16"/>
                              </w:rPr>
                              <w:t>Нажать кнопку</w:t>
                            </w:r>
                            <w:proofErr w:type="gramStart"/>
                            <w:r w:rsidRPr="007572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7257">
                              <w:rPr>
                                <w:sz w:val="16"/>
                                <w:szCs w:val="16"/>
                                <w:u w:val="single"/>
                              </w:rPr>
                              <w:t>С</w:t>
                            </w:r>
                            <w:proofErr w:type="gramEnd"/>
                            <w:r w:rsidRPr="00757257">
                              <w:rPr>
                                <w:sz w:val="16"/>
                                <w:szCs w:val="16"/>
                                <w:u w:val="single"/>
                              </w:rPr>
                              <w:t>оздать</w:t>
                            </w:r>
                            <w:r w:rsidRPr="00757257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78.1pt;margin-top:86.65pt;width:155.2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57257" w:rsidRPr="00757257" w:rsidRDefault="00757257" w:rsidP="0075725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 w:rsidRPr="00757257">
                        <w:rPr>
                          <w:sz w:val="16"/>
                          <w:szCs w:val="16"/>
                        </w:rPr>
                        <w:t>Указать дату</w:t>
                      </w:r>
                    </w:p>
                    <w:p w:rsidR="00FC43E0" w:rsidRPr="00757257" w:rsidRDefault="001C13E3" w:rsidP="0075725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del w:id="16" w:author="OfficeUSER" w:date="2016-05-05T14:49:00Z">
                        <w:r w:rsidDel="00612533">
                          <w:rPr>
                            <w:sz w:val="16"/>
                            <w:szCs w:val="16"/>
                          </w:rPr>
                          <w:delText xml:space="preserve">Выбрать </w:delText>
                        </w:r>
                      </w:del>
                      <w:ins w:id="17" w:author="OfficeUSER" w:date="2016-05-05T14:49:00Z">
                        <w:r w:rsidR="00612533">
                          <w:rPr>
                            <w:sz w:val="16"/>
                            <w:szCs w:val="16"/>
                          </w:rPr>
                          <w:t xml:space="preserve">Отметить </w:t>
                        </w:r>
                        <w:proofErr w:type="gramStart"/>
                        <w:r w:rsidR="00612533">
                          <w:rPr>
                            <w:sz w:val="16"/>
                            <w:szCs w:val="16"/>
                          </w:rPr>
                          <w:t>чек-боксом</w:t>
                        </w:r>
                        <w:proofErr w:type="gramEnd"/>
                        <w:r w:rsidR="0061253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ins>
                      <w:r>
                        <w:rPr>
                          <w:sz w:val="16"/>
                          <w:szCs w:val="16"/>
                        </w:rPr>
                        <w:t>ЭД «УПОФ</w:t>
                      </w:r>
                      <w:r w:rsidR="00757257" w:rsidRPr="00757257">
                        <w:rPr>
                          <w:sz w:val="16"/>
                          <w:szCs w:val="16"/>
                        </w:rPr>
                        <w:t>»</w:t>
                      </w:r>
                    </w:p>
                    <w:p w:rsidR="00757257" w:rsidRPr="00757257" w:rsidRDefault="00757257" w:rsidP="00757257">
                      <w:pPr>
                        <w:spacing w:after="12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757257">
                        <w:rPr>
                          <w:sz w:val="16"/>
                          <w:szCs w:val="16"/>
                        </w:rPr>
                        <w:t>Нажать кнопку</w:t>
                      </w:r>
                      <w:proofErr w:type="gramStart"/>
                      <w:r w:rsidRPr="0075725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7257">
                        <w:rPr>
                          <w:sz w:val="16"/>
                          <w:szCs w:val="16"/>
                          <w:u w:val="single"/>
                        </w:rPr>
                        <w:t>С</w:t>
                      </w:r>
                      <w:proofErr w:type="gramEnd"/>
                      <w:r w:rsidRPr="00757257">
                        <w:rPr>
                          <w:sz w:val="16"/>
                          <w:szCs w:val="16"/>
                          <w:u w:val="single"/>
                        </w:rPr>
                        <w:t>оздать</w:t>
                      </w:r>
                      <w:r w:rsidRPr="00757257">
                        <w:rPr>
                          <w:sz w:val="20"/>
                          <w:szCs w:val="20"/>
                          <w:u w:val="single"/>
                        </w:rPr>
                        <w:t xml:space="preserve"> документ</w:t>
                      </w:r>
                    </w:p>
                  </w:txbxContent>
                </v:textbox>
              </v:rect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A4B2C" wp14:editId="3922AFED">
                <wp:simplePos x="0" y="0"/>
                <wp:positionH relativeFrom="column">
                  <wp:posOffset>3531621</wp:posOffset>
                </wp:positionH>
                <wp:positionV relativeFrom="paragraph">
                  <wp:posOffset>1911792</wp:posOffset>
                </wp:positionV>
                <wp:extent cx="1915795" cy="7951"/>
                <wp:effectExtent l="0" t="0" r="27305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5795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1pt,150.55pt" to="428.9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" strokecolor="#bc4542 [3045]"/>
            </w:pict>
          </mc:Fallback>
        </mc:AlternateContent>
      </w:r>
      <w:r w:rsidR="00FC43E0"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3E1E1" wp14:editId="2FBD32DB">
                <wp:simplePos x="0" y="0"/>
                <wp:positionH relativeFrom="column">
                  <wp:posOffset>3468011</wp:posOffset>
                </wp:positionH>
                <wp:positionV relativeFrom="paragraph">
                  <wp:posOffset>1100759</wp:posOffset>
                </wp:positionV>
                <wp:extent cx="7951" cy="763270"/>
                <wp:effectExtent l="0" t="0" r="30480" b="177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63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05pt,86.65pt" to="273.7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56C1A4E" wp14:editId="1597AE03">
            <wp:extent cx="7657784" cy="5635256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2549" cy="564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C0D95" w:rsidRPr="00AC331F" w:rsidRDefault="000C0D95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На экране отобразится форма ЭД «РР» на статусе Новый:</w:t>
      </w:r>
    </w:p>
    <w:p w:rsidR="00757257" w:rsidRPr="00AC331F" w:rsidRDefault="001C13E3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4F507E" wp14:editId="0A7C3F3C">
            <wp:extent cx="7453423" cy="691262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8900" cy="69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перейти во вкладку Ответственные лица и заполнить поля:</w:t>
      </w:r>
    </w:p>
    <w:p w:rsidR="00757257" w:rsidRPr="00AC331F" w:rsidRDefault="005A10EE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A1DEE2" wp14:editId="76F081E7">
            <wp:extent cx="7688912" cy="5839097"/>
            <wp:effectExtent l="0" t="0" r="762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6669" cy="58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1F" w:rsidRDefault="00AC331F" w:rsidP="00705130">
      <w:pPr>
        <w:pStyle w:val="2"/>
        <w:rPr>
          <w:rFonts w:cs="Times New Roman"/>
          <w:noProof/>
          <w:lang w:eastAsia="ru-RU"/>
        </w:rPr>
      </w:pPr>
    </w:p>
    <w:p w:rsidR="00AD063A" w:rsidRPr="00AC331F" w:rsidRDefault="00AD063A" w:rsidP="00705130">
      <w:pPr>
        <w:pStyle w:val="2"/>
        <w:rPr>
          <w:rFonts w:cs="Times New Roman"/>
          <w:noProof/>
          <w:lang w:eastAsia="ru-RU"/>
        </w:rPr>
      </w:pPr>
      <w:bookmarkStart w:id="16" w:name="_Toc449335655"/>
      <w:r w:rsidRPr="00AC331F">
        <w:rPr>
          <w:rFonts w:cs="Times New Roman"/>
          <w:noProof/>
          <w:lang w:eastAsia="ru-RU"/>
        </w:rPr>
        <w:t>Обработка ЭД «Расходное расписание»</w:t>
      </w:r>
      <w:bookmarkEnd w:id="16"/>
    </w:p>
    <w:p w:rsidR="00AD063A" w:rsidRPr="00AC331F" w:rsidRDefault="00AD063A" w:rsidP="00AD063A">
      <w:pPr>
        <w:pStyle w:val="a4"/>
        <w:ind w:left="1080"/>
        <w:rPr>
          <w:rFonts w:ascii="Times New Roman" w:hAnsi="Times New Roman" w:cs="Times New Roman"/>
          <w:noProof/>
          <w:color w:val="4F81BD" w:themeColor="accent1"/>
          <w:sz w:val="24"/>
          <w:szCs w:val="24"/>
          <w:lang w:eastAsia="ru-RU"/>
        </w:rPr>
      </w:pP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w:t>Необходимо обработать ЭД «РР» и довести до статуса Отправлен</w:t>
      </w: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B47A26" wp14:editId="3DBEC7C4">
                <wp:simplePos x="0" y="0"/>
                <wp:positionH relativeFrom="column">
                  <wp:posOffset>3962014</wp:posOffset>
                </wp:positionH>
                <wp:positionV relativeFrom="paragraph">
                  <wp:posOffset>115625</wp:posOffset>
                </wp:positionV>
                <wp:extent cx="373711" cy="373684"/>
                <wp:effectExtent l="0" t="19050" r="45720" b="4572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3736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6" o:spid="_x0000_s1026" type="#_x0000_t13" style="position:absolute;margin-left:311.95pt;margin-top:9.1pt;width:29.45pt;height:2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" adj="10801" fillcolor="#4f81bd [3204]" strokecolor="#243f60 [1604]" strokeweight="2pt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27A60" wp14:editId="091D9C5B">
                <wp:simplePos x="0" y="0"/>
                <wp:positionH relativeFrom="column">
                  <wp:posOffset>1654810</wp:posOffset>
                </wp:positionH>
                <wp:positionV relativeFrom="paragraph">
                  <wp:posOffset>114770</wp:posOffset>
                </wp:positionV>
                <wp:extent cx="373711" cy="373684"/>
                <wp:effectExtent l="0" t="19050" r="45720" b="4572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3736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5" o:spid="_x0000_s1026" type="#_x0000_t13" style="position:absolute;margin-left:130.3pt;margin-top:9.05pt;width:29.45pt;height: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" adj="10801" fillcolor="#4f81bd [3204]" strokecolor="#243f60 [1604]" strokeweight="2pt"/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3FC9D" wp14:editId="43FEFDA8">
                <wp:simplePos x="0" y="0"/>
                <wp:positionH relativeFrom="column">
                  <wp:posOffset>4549388</wp:posOffset>
                </wp:positionH>
                <wp:positionV relativeFrom="paragraph">
                  <wp:posOffset>27029</wp:posOffset>
                </wp:positionV>
                <wp:extent cx="1677726" cy="564515"/>
                <wp:effectExtent l="0" t="0" r="17780" b="260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26" cy="564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7257">
                              <w:rPr>
                                <w:b/>
                              </w:rPr>
                              <w:t>Отправлен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4" o:spid="_x0000_s1027" style="position:absolute;margin-left:358.2pt;margin-top:2.15pt;width:132.1pt;height:4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</w:rPr>
                      </w:pPr>
                      <w:r w:rsidRPr="00757257">
                        <w:rPr>
                          <w:b/>
                        </w:rPr>
                        <w:t>Отправлен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60214" wp14:editId="069A9043">
                <wp:simplePos x="0" y="0"/>
                <wp:positionH relativeFrom="column">
                  <wp:posOffset>2275315</wp:posOffset>
                </wp:positionH>
                <wp:positionV relativeFrom="paragraph">
                  <wp:posOffset>27029</wp:posOffset>
                </wp:positionV>
                <wp:extent cx="1224501" cy="564515"/>
                <wp:effectExtent l="0" t="0" r="13970" b="2603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5645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7257">
                              <w:rPr>
                                <w:b/>
                              </w:rPr>
                              <w:t>Ожидание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1" o:spid="_x0000_s1028" style="position:absolute;margin-left:179.15pt;margin-top:2.15pt;width:96.4pt;height:4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</w:rPr>
                      </w:pPr>
                      <w:r w:rsidRPr="00757257">
                        <w:rPr>
                          <w:b/>
                        </w:rPr>
                        <w:t>Ожидание подписи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D0964" wp14:editId="0D7E443B">
                <wp:simplePos x="0" y="0"/>
                <wp:positionH relativeFrom="column">
                  <wp:posOffset>1242</wp:posOffset>
                </wp:positionH>
                <wp:positionV relativeFrom="paragraph">
                  <wp:posOffset>27029</wp:posOffset>
                </wp:positionV>
                <wp:extent cx="1208599" cy="564543"/>
                <wp:effectExtent l="0" t="0" r="10795" b="2603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9" cy="5645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57257">
                              <w:rPr>
                                <w:b/>
                                <w:color w:val="FFFFFF" w:themeColor="background1"/>
                              </w:rPr>
                              <w:t>Новый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9" style="position:absolute;margin-left:.1pt;margin-top:2.15pt;width:95.15pt;height:4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" fillcolor="#4f81bd [3204]" strokecolor="#243f60 [16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57257">
                        <w:rPr>
                          <w:b/>
                          <w:color w:val="FFFFFF" w:themeColor="background1"/>
                        </w:rPr>
                        <w:t>Новый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257" w:rsidRPr="00AC331F" w:rsidRDefault="00757257" w:rsidP="0015195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C4B7F" wp14:editId="32B92C97">
                <wp:simplePos x="0" y="0"/>
                <wp:positionH relativeFrom="column">
                  <wp:posOffset>2633124</wp:posOffset>
                </wp:positionH>
                <wp:positionV relativeFrom="paragraph">
                  <wp:posOffset>164990</wp:posOffset>
                </wp:positionV>
                <wp:extent cx="1407381" cy="659958"/>
                <wp:effectExtent l="0" t="0" r="21590" b="2603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381" cy="6599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757257">
                              <w:rPr>
                                <w:b/>
                                <w:color w:val="4F81BD" w:themeColor="accent1"/>
                              </w:rPr>
                              <w:t>Отправить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" o:spid="_x0000_s1030" style="position:absolute;margin-left:207.35pt;margin-top:13pt;width:110.8pt;height:5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" fillcolor="white [3201]" strokecolor="#4f81bd [32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757257">
                        <w:rPr>
                          <w:b/>
                          <w:color w:val="4F81BD" w:themeColor="accent1"/>
                        </w:rPr>
                        <w:t>Отправить</w:t>
                      </w:r>
                    </w:p>
                  </w:txbxContent>
                </v:textbox>
              </v:roundrect>
            </w:pict>
          </mc:Fallback>
        </mc:AlternateContent>
      </w:r>
      <w:r w:rsidRPr="00AC33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07473" wp14:editId="17B02038">
                <wp:simplePos x="0" y="0"/>
                <wp:positionH relativeFrom="column">
                  <wp:posOffset>255684</wp:posOffset>
                </wp:positionH>
                <wp:positionV relativeFrom="paragraph">
                  <wp:posOffset>164990</wp:posOffset>
                </wp:positionV>
                <wp:extent cx="1351722" cy="620201"/>
                <wp:effectExtent l="0" t="0" r="20320" b="2794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6202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57" w:rsidRPr="00757257" w:rsidRDefault="00757257" w:rsidP="0075725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757257">
                              <w:rPr>
                                <w:b/>
                                <w:color w:val="4F81BD" w:themeColor="accent1"/>
                              </w:rPr>
                              <w:t>Направить на 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0" o:spid="_x0000_s1031" style="position:absolute;margin-left:20.15pt;margin-top:13pt;width:106.45pt;height:4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" fillcolor="white [3201]" strokecolor="#4f81bd [3204]" strokeweight="2pt">
                <v:textbox>
                  <w:txbxContent>
                    <w:p w:rsidR="00757257" w:rsidRPr="00757257" w:rsidRDefault="00757257" w:rsidP="00757257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757257">
                        <w:rPr>
                          <w:b/>
                          <w:color w:val="4F81BD" w:themeColor="accent1"/>
                        </w:rPr>
                        <w:t>Направить на подпись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195C" w:rsidRPr="00AC331F" w:rsidRDefault="0015195C" w:rsidP="0015195C">
      <w:pPr>
        <w:rPr>
          <w:rFonts w:ascii="Times New Roman" w:hAnsi="Times New Roman" w:cs="Times New Roman"/>
          <w:sz w:val="24"/>
          <w:szCs w:val="24"/>
        </w:rPr>
      </w:pPr>
    </w:p>
    <w:p w:rsidR="00B64A50" w:rsidRPr="00AC331F" w:rsidRDefault="00B64A50" w:rsidP="0015195C">
      <w:pPr>
        <w:rPr>
          <w:rFonts w:ascii="Times New Roman" w:hAnsi="Times New Roman" w:cs="Times New Roman"/>
          <w:sz w:val="24"/>
          <w:szCs w:val="24"/>
        </w:rPr>
      </w:pPr>
    </w:p>
    <w:p w:rsidR="00B64A50" w:rsidRPr="00AC331F" w:rsidRDefault="00B64A50" w:rsidP="0015195C">
      <w:pPr>
        <w:rPr>
          <w:rFonts w:ascii="Times New Roman" w:hAnsi="Times New Roman" w:cs="Times New Roman"/>
          <w:sz w:val="24"/>
          <w:szCs w:val="24"/>
        </w:rPr>
      </w:pPr>
    </w:p>
    <w:p w:rsidR="00B52667" w:rsidRPr="005C340A" w:rsidRDefault="00B64A50" w:rsidP="00B52667">
      <w:pPr>
        <w:pStyle w:val="a3"/>
        <w:rPr>
          <w:ins w:id="17" w:author="OfficeUSER" w:date="2016-05-05T15:12:00Z"/>
          <w:rFonts w:ascii="Times New Roman" w:hAnsi="Times New Roman" w:cs="Times New Roman"/>
          <w:sz w:val="24"/>
          <w:szCs w:val="24"/>
        </w:rPr>
      </w:pPr>
      <w:r w:rsidRPr="001C13E3">
        <w:rPr>
          <w:rFonts w:ascii="Times New Roman" w:hAnsi="Times New Roman" w:cs="Times New Roman"/>
          <w:sz w:val="24"/>
          <w:szCs w:val="24"/>
        </w:rPr>
        <w:t xml:space="preserve">ЭД «Расходное расписание» отправляется и выгружается в УФК. </w:t>
      </w:r>
      <w:ins w:id="18" w:author="OfficeUSER" w:date="2016-05-05T15:12:00Z">
        <w:r w:rsidR="00B52667" w:rsidRPr="005C340A">
          <w:rPr>
            <w:rFonts w:ascii="Times New Roman" w:hAnsi="Times New Roman" w:cs="Times New Roman"/>
            <w:sz w:val="24"/>
            <w:szCs w:val="24"/>
          </w:rPr>
          <w:t xml:space="preserve">Выгрузка документов в УФК описана в инструкции Р.11.Взаимодействие с ФК </w:t>
        </w:r>
      </w:ins>
    </w:p>
    <w:p w:rsidR="00230733" w:rsidRPr="001C13E3" w:rsidDel="00B52667" w:rsidRDefault="00230733" w:rsidP="001C13E3">
      <w:pPr>
        <w:pStyle w:val="a3"/>
        <w:rPr>
          <w:del w:id="19" w:author="OfficeUSER" w:date="2016-05-05T15:12:00Z"/>
          <w:rFonts w:ascii="Times New Roman" w:hAnsi="Times New Roman" w:cs="Times New Roman"/>
          <w:sz w:val="24"/>
          <w:szCs w:val="24"/>
        </w:rPr>
      </w:pPr>
    </w:p>
    <w:p w:rsidR="001C13E3" w:rsidRPr="001C13E3" w:rsidRDefault="001C13E3" w:rsidP="001C13E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  <w:r w:rsidRPr="001C13E3">
        <w:rPr>
          <w:rFonts w:ascii="Times New Roman" w:hAnsi="Times New Roman" w:cs="Times New Roman"/>
          <w:sz w:val="24"/>
          <w:szCs w:val="24"/>
        </w:rPr>
        <w:t>После загрузки Выписки из лицевого счета главного распорядителя бюджетных средств</w:t>
      </w:r>
      <w:ins w:id="21" w:author="OfficeUSER" w:date="2016-05-05T14:50:00Z">
        <w:r w:rsidR="00612533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1C13E3">
        <w:rPr>
          <w:rFonts w:ascii="Times New Roman" w:hAnsi="Times New Roman" w:cs="Times New Roman"/>
          <w:sz w:val="24"/>
          <w:szCs w:val="24"/>
        </w:rPr>
        <w:t xml:space="preserve"> в системе АЦК-Финансы ЭД «РР» по 03 счету ГРБС перейдёт на статус «Обработка завершена»</w:t>
      </w:r>
    </w:p>
    <w:sectPr w:rsidR="001C13E3" w:rsidRPr="001C13E3" w:rsidSect="000C0D95">
      <w:pgSz w:w="14572" w:h="20639" w:code="12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9E4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5C"/>
    <w:rsid w:val="000C0D95"/>
    <w:rsid w:val="000E6805"/>
    <w:rsid w:val="0015195C"/>
    <w:rsid w:val="001C13E3"/>
    <w:rsid w:val="00203E8C"/>
    <w:rsid w:val="00230733"/>
    <w:rsid w:val="00267503"/>
    <w:rsid w:val="002B73AB"/>
    <w:rsid w:val="004A11C4"/>
    <w:rsid w:val="00532DF4"/>
    <w:rsid w:val="005619F6"/>
    <w:rsid w:val="005A10EE"/>
    <w:rsid w:val="00612533"/>
    <w:rsid w:val="00675F0E"/>
    <w:rsid w:val="006A0878"/>
    <w:rsid w:val="006C46D1"/>
    <w:rsid w:val="00705130"/>
    <w:rsid w:val="00757257"/>
    <w:rsid w:val="00773AA9"/>
    <w:rsid w:val="00AC331F"/>
    <w:rsid w:val="00AD063A"/>
    <w:rsid w:val="00B52667"/>
    <w:rsid w:val="00B64A50"/>
    <w:rsid w:val="00D168F6"/>
    <w:rsid w:val="00DC5760"/>
    <w:rsid w:val="00F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C"/>
  </w:style>
  <w:style w:type="paragraph" w:styleId="1">
    <w:name w:val="heading 1"/>
    <w:basedOn w:val="a"/>
    <w:next w:val="a"/>
    <w:link w:val="10"/>
    <w:uiPriority w:val="9"/>
    <w:qFormat/>
    <w:rsid w:val="00151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51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19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A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AC331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C331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C331F"/>
    <w:pPr>
      <w:spacing w:after="100"/>
    </w:pPr>
  </w:style>
  <w:style w:type="character" w:styleId="aa">
    <w:name w:val="Hyperlink"/>
    <w:basedOn w:val="a0"/>
    <w:uiPriority w:val="99"/>
    <w:unhideWhenUsed/>
    <w:rsid w:val="00AC3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5C"/>
  </w:style>
  <w:style w:type="paragraph" w:styleId="1">
    <w:name w:val="heading 1"/>
    <w:basedOn w:val="a"/>
    <w:next w:val="a"/>
    <w:link w:val="10"/>
    <w:uiPriority w:val="9"/>
    <w:qFormat/>
    <w:rsid w:val="00151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51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19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AC33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C3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AC331F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C331F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C331F"/>
    <w:pPr>
      <w:spacing w:after="100"/>
    </w:pPr>
  </w:style>
  <w:style w:type="character" w:styleId="aa">
    <w:name w:val="Hyperlink"/>
    <w:basedOn w:val="a0"/>
    <w:uiPriority w:val="99"/>
    <w:unhideWhenUsed/>
    <w:rsid w:val="00AC3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4B79-BF31-4732-B104-43F36AAF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OfficeUSER</cp:lastModifiedBy>
  <cp:revision>23</cp:revision>
  <dcterms:created xsi:type="dcterms:W3CDTF">2016-04-04T09:40:00Z</dcterms:created>
  <dcterms:modified xsi:type="dcterms:W3CDTF">2016-05-05T12:12:00Z</dcterms:modified>
</cp:coreProperties>
</file>